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F48D08" w14:textId="77777777" w:rsidR="00BE436E" w:rsidRPr="00013953" w:rsidRDefault="00BE436E" w:rsidP="004675B1">
      <w:pPr>
        <w:tabs>
          <w:tab w:val="left" w:pos="6480"/>
        </w:tabs>
        <w:spacing w:line="240" w:lineRule="auto"/>
        <w:jc w:val="center"/>
        <w:rPr>
          <w:rFonts w:ascii="Sylfaen" w:eastAsia="Sylfaen" w:hAnsi="Sylfaen"/>
          <w:b/>
          <w:sz w:val="24"/>
          <w:szCs w:val="24"/>
          <w:lang w:val="en-US"/>
        </w:rPr>
      </w:pPr>
    </w:p>
    <w:p w14:paraId="2467067E" w14:textId="77777777" w:rsidR="00081307" w:rsidRPr="00081307" w:rsidRDefault="00081307" w:rsidP="00081307">
      <w:pPr>
        <w:jc w:val="center"/>
        <w:rPr>
          <w:rFonts w:ascii="Sylfaen" w:eastAsia="Sylfaen" w:hAnsi="Sylfaen"/>
          <w:b/>
          <w:sz w:val="24"/>
          <w:szCs w:val="24"/>
          <w:u w:val="single"/>
          <w:lang w:val="ka-GE"/>
        </w:rPr>
      </w:pPr>
      <w:r w:rsidRPr="00081307">
        <w:rPr>
          <w:rFonts w:ascii="Sylfaen" w:eastAsia="Sylfaen" w:hAnsi="Sylfaen"/>
          <w:b/>
          <w:sz w:val="24"/>
          <w:szCs w:val="24"/>
          <w:u w:val="single"/>
          <w:lang w:val="ka-GE"/>
        </w:rPr>
        <w:t>დანართი N5</w:t>
      </w:r>
    </w:p>
    <w:p w14:paraId="1F70C9C5" w14:textId="77777777" w:rsidR="00081307" w:rsidRPr="00081307" w:rsidRDefault="00081307" w:rsidP="00081307">
      <w:pPr>
        <w:jc w:val="center"/>
        <w:rPr>
          <w:rFonts w:ascii="Sylfaen" w:eastAsia="Sylfaen" w:hAnsi="Sylfaen"/>
          <w:b/>
          <w:sz w:val="24"/>
          <w:szCs w:val="24"/>
          <w:u w:val="single"/>
          <w:lang w:val="ka-GE"/>
        </w:rPr>
      </w:pPr>
      <w:r w:rsidRPr="00081307">
        <w:rPr>
          <w:rFonts w:ascii="Sylfaen" w:eastAsia="Sylfaen" w:hAnsi="Sylfaen"/>
          <w:b/>
          <w:sz w:val="24"/>
          <w:szCs w:val="24"/>
          <w:u w:val="single"/>
          <w:lang w:val="ka-GE"/>
        </w:rPr>
        <w:t>პროგრამები პრიორიტეტების მიხედვით (2020-2023 წწ.)</w:t>
      </w:r>
    </w:p>
    <w:p w14:paraId="5796A7F7" w14:textId="77777777" w:rsidR="0046601B" w:rsidRPr="00013953" w:rsidRDefault="0046601B" w:rsidP="0046601B">
      <w:pPr>
        <w:spacing w:before="120" w:after="0" w:line="240" w:lineRule="auto"/>
        <w:jc w:val="both"/>
        <w:rPr>
          <w:rFonts w:ascii="Sylfaen" w:eastAsia="Sylfaen" w:hAnsi="Sylfaen"/>
          <w:b/>
          <w:sz w:val="24"/>
          <w:szCs w:val="24"/>
          <w:lang w:val="ka-GE"/>
        </w:rPr>
      </w:pPr>
    </w:p>
    <w:p w14:paraId="09573376" w14:textId="77777777" w:rsidR="0046601B" w:rsidRPr="00013953" w:rsidRDefault="0046601B" w:rsidP="0046601B">
      <w:pPr>
        <w:spacing w:after="0" w:line="240" w:lineRule="auto"/>
        <w:jc w:val="both"/>
        <w:rPr>
          <w:rFonts w:ascii="Sylfaen" w:eastAsia="Sylfaen" w:hAnsi="Sylfaen"/>
          <w:b/>
          <w:sz w:val="24"/>
          <w:szCs w:val="24"/>
          <w:lang w:val="ka-GE"/>
        </w:rPr>
      </w:pPr>
    </w:p>
    <w:p w14:paraId="21141BE9" w14:textId="77777777" w:rsidR="00182179" w:rsidRPr="00D47C32" w:rsidRDefault="00182179" w:rsidP="00182179">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პროგრამის დასახელება და პროგრამული კოდი: </w:t>
      </w:r>
      <w:r w:rsidRPr="00D47C32">
        <w:rPr>
          <w:rFonts w:ascii="Sylfaen" w:eastAsia="Sylfaen" w:hAnsi="Sylfaen"/>
          <w:sz w:val="24"/>
          <w:szCs w:val="24"/>
          <w:lang w:val="ka-GE"/>
        </w:rPr>
        <w:t>მოსახლეობის ჯანმრთელობის დაცვა (</w:t>
      </w:r>
      <w:r>
        <w:rPr>
          <w:rFonts w:ascii="Sylfaen" w:eastAsia="Sylfaen" w:hAnsi="Sylfaen"/>
          <w:sz w:val="24"/>
          <w:szCs w:val="24"/>
          <w:lang w:val="ka-GE"/>
        </w:rPr>
        <w:t>27</w:t>
      </w:r>
      <w:r w:rsidRPr="00D47C32">
        <w:rPr>
          <w:rFonts w:ascii="Sylfaen" w:eastAsia="Sylfaen" w:hAnsi="Sylfaen"/>
          <w:sz w:val="24"/>
          <w:szCs w:val="24"/>
          <w:lang w:val="ka-GE"/>
        </w:rPr>
        <w:t xml:space="preserve"> 03)</w:t>
      </w:r>
    </w:p>
    <w:p w14:paraId="1B7F877F" w14:textId="77777777"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პროგრამის განმახორციელებელი: </w:t>
      </w:r>
    </w:p>
    <w:p w14:paraId="067DE26A" w14:textId="77777777" w:rsidR="00182179" w:rsidRPr="00D47C32" w:rsidRDefault="00182179" w:rsidP="00182179">
      <w:pPr>
        <w:pStyle w:val="ListParagraph"/>
        <w:numPr>
          <w:ilvl w:val="0"/>
          <w:numId w:val="3"/>
        </w:numPr>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საქართველოს</w:t>
      </w:r>
      <w:r w:rsidRPr="00D47C32">
        <w:rPr>
          <w:rFonts w:ascii="Sylfaen" w:eastAsia="Sylfaen" w:hAnsi="Sylfaen"/>
          <w:sz w:val="24"/>
          <w:szCs w:val="24"/>
          <w:lang w:val="ka-GE"/>
        </w:rPr>
        <w:t xml:space="preserve"> ოკუპირებული ტერიტორიებიდან დევნილთა,</w:t>
      </w:r>
      <w:r w:rsidRPr="00D47C32">
        <w:rPr>
          <w:rFonts w:ascii="Sylfaen" w:eastAsia="Sylfaen" w:hAnsi="Sylfaen"/>
          <w:sz w:val="24"/>
          <w:szCs w:val="24"/>
        </w:rPr>
        <w:t xml:space="preserve"> შრომის, ჯანმრთელობისა და სოციალური დაცვის სამინისტრო; </w:t>
      </w:r>
    </w:p>
    <w:p w14:paraId="2663B6BB" w14:textId="77777777" w:rsidR="00182179" w:rsidRPr="00D47C32" w:rsidRDefault="00182179" w:rsidP="00182179">
      <w:pPr>
        <w:pStyle w:val="ListParagraph"/>
        <w:numPr>
          <w:ilvl w:val="0"/>
          <w:numId w:val="3"/>
        </w:numPr>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5A65DC94" w14:textId="77777777" w:rsidR="00182179" w:rsidRPr="00D47C32" w:rsidRDefault="00182179" w:rsidP="00182179">
      <w:pPr>
        <w:pStyle w:val="ListParagraph"/>
        <w:numPr>
          <w:ilvl w:val="0"/>
          <w:numId w:val="3"/>
        </w:numPr>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10CBFFE5" w14:textId="77777777" w:rsidR="00182179" w:rsidRPr="00D47C32" w:rsidRDefault="00182179" w:rsidP="00182179">
      <w:pPr>
        <w:pStyle w:val="ListParagraph"/>
        <w:numPr>
          <w:ilvl w:val="0"/>
          <w:numId w:val="3"/>
        </w:numPr>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 xml:space="preserve">სსიპ - </w:t>
      </w:r>
      <w:r w:rsidRPr="00D47C32">
        <w:rPr>
          <w:rFonts w:ascii="Sylfaen" w:eastAsia="Sylfaen" w:hAnsi="Sylfaen"/>
          <w:sz w:val="24"/>
          <w:szCs w:val="24"/>
          <w:lang w:val="ka-GE"/>
        </w:rPr>
        <w:t>საგანგებო სიტუაციების კოორდინაციისა და გადაუდებელი დახმარების ცენტრი.</w:t>
      </w:r>
    </w:p>
    <w:p w14:paraId="7D24BDC5" w14:textId="77777777" w:rsidR="00182179" w:rsidRPr="00D47C32" w:rsidRDefault="00182179" w:rsidP="00182179">
      <w:pPr>
        <w:spacing w:after="0" w:line="240" w:lineRule="auto"/>
        <w:jc w:val="both"/>
        <w:rPr>
          <w:rFonts w:ascii="Sylfaen" w:eastAsia="Sylfaen" w:hAnsi="Sylfaen"/>
          <w:b/>
          <w:sz w:val="24"/>
          <w:szCs w:val="24"/>
          <w:lang w:val="ka-GE"/>
        </w:rPr>
      </w:pPr>
    </w:p>
    <w:p w14:paraId="059116A5" w14:textId="77777777" w:rsidR="00182179" w:rsidRPr="00D47C32" w:rsidRDefault="00182179" w:rsidP="00182179">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პროგრამის აღწერა და მიზანი:</w:t>
      </w:r>
    </w:p>
    <w:p w14:paraId="2A1E76F5" w14:textId="77777777" w:rsidR="00182179" w:rsidRPr="00D47C32" w:rsidRDefault="00182179" w:rsidP="00182179">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მოსახლეობისთვის ჯანმრთელობის დაცვის სერვისებზე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p>
    <w:p w14:paraId="6DC665A0" w14:textId="77777777" w:rsidR="00182179" w:rsidRPr="00D47C32" w:rsidRDefault="00182179" w:rsidP="00182179">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w:t>
      </w:r>
      <w:r w:rsidRPr="00D47C32">
        <w:rPr>
          <w:rFonts w:ascii="Sylfaen" w:eastAsia="Sylfaen" w:hAnsi="Sylfaen" w:cs="Sylfaen"/>
          <w:sz w:val="24"/>
          <w:szCs w:val="24"/>
          <w:lang w:val="en-US"/>
        </w:rPr>
        <w:t xml:space="preserve"> </w:t>
      </w:r>
      <w:r w:rsidRPr="00586FF6">
        <w:rPr>
          <w:rFonts w:ascii="Sylfaen" w:eastAsia="Sylfaen" w:hAnsi="Sylfaen"/>
          <w:sz w:val="24"/>
          <w:szCs w:val="24"/>
        </w:rPr>
        <w:t>მაღალი რისკის ორსულთა, მშობიარეთა და მელოგინეთა სტაციონარული სამედიცინო მომსახურება</w:t>
      </w:r>
      <w:r w:rsidRPr="00586FF6">
        <w:rPr>
          <w:rFonts w:ascii="Sylfaen" w:eastAsia="Sylfaen" w:hAnsi="Sylfaen"/>
          <w:sz w:val="24"/>
          <w:szCs w:val="24"/>
          <w:lang w:val="ka-GE"/>
        </w:rPr>
        <w:t>;</w:t>
      </w:r>
      <w:r w:rsidRPr="00D47C32">
        <w:rPr>
          <w:rFonts w:ascii="Sylfaen" w:eastAsia="Sylfaen" w:hAnsi="Sylfaen"/>
          <w:lang w:val="ka-GE"/>
        </w:rPr>
        <w:t xml:space="preserve"> </w:t>
      </w:r>
      <w:r w:rsidRPr="00D47C32">
        <w:rPr>
          <w:rFonts w:ascii="Sylfaen" w:eastAsia="Sylfaen" w:hAnsi="Sylfaen"/>
          <w:sz w:val="24"/>
          <w:szCs w:val="24"/>
        </w:rPr>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r w:rsidRPr="00D47C32">
        <w:rPr>
          <w:rFonts w:ascii="Sylfaen" w:eastAsia="Sylfaen" w:hAnsi="Sylfaen"/>
          <w:sz w:val="24"/>
          <w:szCs w:val="24"/>
          <w:lang w:val="en-US"/>
        </w:rPr>
        <w:t>;</w:t>
      </w:r>
    </w:p>
    <w:p w14:paraId="6F35960C" w14:textId="77777777" w:rsidR="00182179" w:rsidRPr="00D47C32" w:rsidRDefault="00182179" w:rsidP="00182179">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w:t>
      </w:r>
      <w:r w:rsidRPr="0097070F">
        <w:rPr>
          <w:rFonts w:ascii="Sylfaen" w:eastAsia="Sylfaen" w:hAnsi="Sylfaen" w:cs="Sylfaen"/>
          <w:sz w:val="24"/>
          <w:szCs w:val="24"/>
          <w:lang w:val="ka-GE"/>
        </w:rPr>
        <w:t xml:space="preserve">დონორული სისხლისაგან დამზადებული </w:t>
      </w:r>
      <w:r w:rsidRPr="00D47C32">
        <w:rPr>
          <w:rFonts w:ascii="Sylfaen" w:eastAsia="Sylfaen" w:hAnsi="Sylfaen" w:cs="Sylfaen"/>
          <w:sz w:val="24"/>
          <w:szCs w:val="24"/>
          <w:lang w:val="ka-GE"/>
        </w:rPr>
        <w:t xml:space="preserve">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w:t>
      </w:r>
      <w:r w:rsidRPr="0097070F">
        <w:rPr>
          <w:rFonts w:ascii="Sylfaen" w:eastAsia="Sylfaen" w:hAnsi="Sylfaen" w:cs="Sylfaen"/>
          <w:sz w:val="24"/>
          <w:szCs w:val="24"/>
          <w:lang w:val="ka-GE"/>
        </w:rPr>
        <w:t xml:space="preserve">C </w:t>
      </w:r>
      <w:r w:rsidRPr="00D47C32">
        <w:rPr>
          <w:rFonts w:ascii="Sylfaen" w:eastAsia="Sylfaen" w:hAnsi="Sylfaen" w:cs="Sylfaen"/>
          <w:sz w:val="24"/>
          <w:szCs w:val="24"/>
          <w:lang w:val="ka-GE"/>
        </w:rPr>
        <w:t>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75CA2BFD" w14:textId="77777777" w:rsidR="00182179" w:rsidRPr="00D47C32" w:rsidRDefault="00182179" w:rsidP="00182179">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lastRenderedPageBreak/>
        <w:t>ფსიქიკური ჯანმრთელობის პრობლემების მქონე მოსახლეობის ამბულატორიული, სტაციონარული და სათემო სერვისებით</w:t>
      </w:r>
      <w:r>
        <w:rPr>
          <w:rFonts w:ascii="Sylfaen" w:eastAsia="Sylfaen" w:hAnsi="Sylfaen" w:cs="Sylfaen"/>
          <w:sz w:val="24"/>
          <w:szCs w:val="24"/>
          <w:lang w:val="en-US"/>
        </w:rPr>
        <w:t xml:space="preserve">, </w:t>
      </w:r>
      <w:r>
        <w:rPr>
          <w:rFonts w:ascii="Sylfaen" w:eastAsia="Sylfaen" w:hAnsi="Sylfaen" w:cs="Sylfaen"/>
          <w:sz w:val="24"/>
          <w:szCs w:val="24"/>
          <w:lang w:val="ka-GE"/>
        </w:rPr>
        <w:t>საცხოვრისებით</w:t>
      </w:r>
      <w:r w:rsidRPr="00D47C32">
        <w:rPr>
          <w:rFonts w:ascii="Sylfaen" w:eastAsia="Sylfaen" w:hAnsi="Sylfaen" w:cs="Sylfaen"/>
          <w:sz w:val="24"/>
          <w:szCs w:val="24"/>
          <w:lang w:val="ka-GE"/>
        </w:rPr>
        <w:t xml:space="preserve">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ტერმინალური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ინდივიდუალური რეფერალური დახმარების უზრუნველყოფა; </w:t>
      </w:r>
      <w:r>
        <w:rPr>
          <w:rFonts w:ascii="Sylfaen" w:eastAsia="Sylfaen" w:hAnsi="Sylfaen" w:cs="Sylfaen"/>
          <w:sz w:val="24"/>
          <w:szCs w:val="24"/>
          <w:lang w:val="ka-GE"/>
        </w:rPr>
        <w:t xml:space="preserve">თავდაცვის </w:t>
      </w:r>
      <w:r w:rsidRPr="00D47C32">
        <w:rPr>
          <w:rFonts w:ascii="Sylfaen" w:eastAsia="Sylfaen" w:hAnsi="Sylfaen" w:cs="Sylfaen"/>
          <w:sz w:val="24"/>
          <w:szCs w:val="24"/>
          <w:lang w:val="ka-GE"/>
        </w:rPr>
        <w:t>ძალებში გასაწვევ მოქალაქეთა სამედიცინო შემოწმება; მიზნობრივი ჯგუფების ქრონიკული დაავადებების სამკურნალო მედიკამენტებით უზრუნველყოფა;</w:t>
      </w:r>
    </w:p>
    <w:p w14:paraId="68067CD2" w14:textId="77777777" w:rsidR="00182179" w:rsidRPr="00D47C32" w:rsidRDefault="00182179" w:rsidP="00182179">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5BEF847D" w14:textId="77777777" w:rsidR="00182179" w:rsidRPr="00D47C32" w:rsidRDefault="00182179" w:rsidP="00182179">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მაღალმთიანი და საზღვრისპირა მუნიციპალიტეტების</w:t>
      </w:r>
      <w:r>
        <w:rPr>
          <w:rFonts w:ascii="Sylfaen" w:eastAsia="Sylfaen" w:hAnsi="Sylfaen" w:cs="Sylfaen"/>
          <w:sz w:val="24"/>
          <w:szCs w:val="24"/>
          <w:lang w:val="ka-GE"/>
        </w:rPr>
        <w:t>, ასევე, „ოკუპირებული ტერიტორიების შესახებ“ საქართველოს კანონით განსაზღვრული მუნიციპალიტეტებისათვის</w:t>
      </w:r>
      <w:r w:rsidRPr="00D47C32">
        <w:rPr>
          <w:rFonts w:ascii="Sylfaen" w:eastAsia="Sylfaen" w:hAnsi="Sylfaen" w:cs="Sylfaen"/>
          <w:sz w:val="24"/>
          <w:szCs w:val="24"/>
          <w:lang w:val="ka-GE"/>
        </w:rPr>
        <w:t xml:space="preserve">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w:t>
      </w:r>
      <w:r>
        <w:rPr>
          <w:rFonts w:ascii="Sylfaen" w:eastAsia="Sylfaen" w:hAnsi="Sylfaen" w:cs="Sylfaen"/>
          <w:sz w:val="24"/>
          <w:szCs w:val="24"/>
          <w:lang w:val="ka-GE"/>
        </w:rPr>
        <w:t>, დიპლომისშემდგომი განათლების რეგულირების მექანიზმების ეფექტიანობის გაზრდა.</w:t>
      </w:r>
    </w:p>
    <w:p w14:paraId="0EBAA773" w14:textId="77777777" w:rsidR="00182179" w:rsidRPr="00D47C32" w:rsidRDefault="00182179" w:rsidP="00182179">
      <w:pPr>
        <w:pStyle w:val="ListParagraph"/>
        <w:spacing w:after="0" w:line="240" w:lineRule="auto"/>
        <w:jc w:val="both"/>
        <w:rPr>
          <w:rFonts w:ascii="Sylfaen" w:eastAsia="Sylfaen" w:hAnsi="Sylfaen"/>
          <w:b/>
          <w:sz w:val="24"/>
          <w:szCs w:val="24"/>
        </w:rPr>
      </w:pPr>
    </w:p>
    <w:p w14:paraId="29B699CE" w14:textId="77777777" w:rsidR="00182179" w:rsidRPr="00D47C32" w:rsidRDefault="00182179" w:rsidP="00182179">
      <w:pPr>
        <w:pStyle w:val="ListParagraph"/>
        <w:spacing w:after="0" w:line="240" w:lineRule="auto"/>
        <w:jc w:val="both"/>
        <w:rPr>
          <w:rFonts w:ascii="Sylfaen" w:eastAsia="Sylfaen" w:hAnsi="Sylfaen"/>
          <w:b/>
          <w:sz w:val="24"/>
          <w:szCs w:val="24"/>
          <w:lang w:val="ka-GE"/>
        </w:rPr>
      </w:pPr>
      <w:r w:rsidRPr="00D47C32">
        <w:rPr>
          <w:rFonts w:ascii="Sylfaen" w:eastAsia="Sylfaen" w:hAnsi="Sylfaen"/>
          <w:b/>
          <w:sz w:val="24"/>
          <w:szCs w:val="24"/>
        </w:rPr>
        <w:t>მოსალოდნელი საბოლოო შედეგი</w:t>
      </w:r>
      <w:r w:rsidRPr="00D47C32">
        <w:rPr>
          <w:rFonts w:ascii="Sylfaen" w:eastAsia="Sylfaen" w:hAnsi="Sylfaen"/>
          <w:b/>
          <w:sz w:val="24"/>
          <w:szCs w:val="24"/>
          <w:lang w:val="ka-GE"/>
        </w:rPr>
        <w:t>:</w:t>
      </w:r>
    </w:p>
    <w:p w14:paraId="5D37420F" w14:textId="77777777" w:rsidR="00182179" w:rsidRPr="00D47C32" w:rsidRDefault="00182179" w:rsidP="00182179">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მოსახლეობის სამედიცინო მომსახურებით უნივერსალური მოცვა;</w:t>
      </w:r>
    </w:p>
    <w:p w14:paraId="7F53588C" w14:textId="6147EA84" w:rsidR="00182179" w:rsidRPr="00D47C32" w:rsidRDefault="00182179" w:rsidP="00244C7E">
      <w:pPr>
        <w:rPr>
          <w:rFonts w:ascii="Sylfaen" w:eastAsia="Sylfaen" w:hAnsi="Sylfaen"/>
          <w:b/>
          <w:sz w:val="24"/>
          <w:szCs w:val="24"/>
        </w:rPr>
      </w:pPr>
      <w:r>
        <w:rPr>
          <w:rFonts w:ascii="Sylfaen" w:eastAsia="Sylfaen" w:hAnsi="Sylfaen" w:cs="Sylfaen"/>
          <w:sz w:val="24"/>
          <w:szCs w:val="24"/>
          <w:lang w:val="ka-GE"/>
        </w:rPr>
        <w:br w:type="page"/>
      </w:r>
      <w:r w:rsidRPr="00D47C32">
        <w:rPr>
          <w:rFonts w:ascii="Sylfaen" w:eastAsia="Sylfaen" w:hAnsi="Sylfaen"/>
          <w:b/>
          <w:sz w:val="24"/>
          <w:szCs w:val="24"/>
        </w:rPr>
        <w:lastRenderedPageBreak/>
        <w:t>მოსალოდნელი საბოლოო შედეგების შეფასების ინდიკატორები:</w:t>
      </w:r>
    </w:p>
    <w:tbl>
      <w:tblPr>
        <w:tblW w:w="14670" w:type="dxa"/>
        <w:tblInd w:w="-5"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40"/>
        <w:gridCol w:w="2970"/>
        <w:gridCol w:w="34"/>
        <w:gridCol w:w="11126"/>
      </w:tblGrid>
      <w:tr w:rsidR="00182179" w:rsidRPr="00D47C32" w14:paraId="1B06F69D" w14:textId="77777777" w:rsidTr="0088480F">
        <w:trPr>
          <w:trHeight w:val="229"/>
        </w:trPr>
        <w:tc>
          <w:tcPr>
            <w:tcW w:w="540" w:type="dxa"/>
            <w:tcBorders>
              <w:top w:val="single" w:sz="4" w:space="0" w:color="auto"/>
              <w:left w:val="single" w:sz="4" w:space="0" w:color="auto"/>
              <w:bottom w:val="single" w:sz="4" w:space="0" w:color="auto"/>
              <w:right w:val="single" w:sz="4" w:space="0" w:color="auto"/>
            </w:tcBorders>
          </w:tcPr>
          <w:p w14:paraId="3B78EDD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w:t>
            </w:r>
          </w:p>
        </w:tc>
        <w:tc>
          <w:tcPr>
            <w:tcW w:w="2970" w:type="dxa"/>
            <w:tcBorders>
              <w:top w:val="single" w:sz="4" w:space="0" w:color="auto"/>
              <w:left w:val="single" w:sz="4" w:space="0" w:color="auto"/>
              <w:bottom w:val="single" w:sz="4" w:space="0" w:color="auto"/>
              <w:right w:val="single" w:sz="4" w:space="0" w:color="auto"/>
            </w:tcBorders>
          </w:tcPr>
          <w:p w14:paraId="294847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11160" w:type="dxa"/>
            <w:gridSpan w:val="2"/>
            <w:tcBorders>
              <w:top w:val="single" w:sz="4" w:space="0" w:color="auto"/>
              <w:left w:val="single" w:sz="4" w:space="0" w:color="auto"/>
              <w:bottom w:val="single" w:sz="4" w:space="0" w:color="auto"/>
              <w:right w:val="single" w:sz="4" w:space="0" w:color="auto"/>
            </w:tcBorders>
          </w:tcPr>
          <w:p w14:paraId="54F01F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Pr>
                <w:rFonts w:ascii="Sylfaen" w:eastAsia="Sylfaen" w:hAnsi="Sylfaen"/>
                <w:b/>
                <w:sz w:val="20"/>
                <w:szCs w:val="20"/>
                <w:lang w:val="ka-GE" w:eastAsia="x-none"/>
              </w:rPr>
              <w:t>2020-2023</w:t>
            </w:r>
            <w:r w:rsidRPr="00D47C32">
              <w:rPr>
                <w:rFonts w:ascii="Sylfaen" w:eastAsia="Sylfaen" w:hAnsi="Sylfaen"/>
                <w:b/>
                <w:sz w:val="20"/>
                <w:szCs w:val="20"/>
                <w:lang w:val="x-none" w:eastAsia="x-none"/>
              </w:rPr>
              <w:t xml:space="preserve"> წელი</w:t>
            </w:r>
          </w:p>
        </w:tc>
      </w:tr>
      <w:tr w:rsidR="00182179" w:rsidRPr="00D47C32" w14:paraId="1AAC6521" w14:textId="77777777" w:rsidTr="0088480F">
        <w:trPr>
          <w:trHeight w:val="229"/>
        </w:trPr>
        <w:tc>
          <w:tcPr>
            <w:tcW w:w="540" w:type="dxa"/>
            <w:tcBorders>
              <w:top w:val="single" w:sz="4" w:space="0" w:color="auto"/>
              <w:left w:val="single" w:sz="4" w:space="0" w:color="auto"/>
              <w:bottom w:val="single" w:sz="4" w:space="0" w:color="auto"/>
              <w:right w:val="single" w:sz="4" w:space="0" w:color="auto"/>
            </w:tcBorders>
          </w:tcPr>
          <w:p w14:paraId="752F9B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D47C32">
              <w:rPr>
                <w:rFonts w:ascii="Sylfaen" w:eastAsia="Sylfaen" w:hAnsi="Sylfaen"/>
                <w:sz w:val="20"/>
                <w:szCs w:val="20"/>
                <w:lang w:val="x-none" w:eastAsia="x-none"/>
              </w:rPr>
              <w:t>1</w:t>
            </w:r>
            <w:r w:rsidRPr="00D47C32">
              <w:rPr>
                <w:rFonts w:ascii="Sylfaen" w:eastAsia="Sylfaen" w:hAnsi="Sylfaen"/>
                <w:sz w:val="20"/>
                <w:szCs w:val="20"/>
                <w:lang w:val="ka-G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3E5F46B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68297CFA" w14:textId="43F0B1D8" w:rsidR="00182179" w:rsidRPr="00D47C32" w:rsidRDefault="00182179"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color w:val="000000"/>
                <w:sz w:val="20"/>
                <w:szCs w:val="20"/>
                <w:lang w:val="en-US"/>
              </w:rPr>
              <w:t>ჰოსპიტალიზაციის მაჩვენებელი</w:t>
            </w:r>
            <w:r>
              <w:rPr>
                <w:rFonts w:ascii="Sylfaen" w:eastAsia="Sylfaen" w:hAnsi="Sylfaen"/>
                <w:color w:val="000000"/>
                <w:sz w:val="20"/>
                <w:szCs w:val="20"/>
                <w:lang w:val="en-US"/>
              </w:rPr>
              <w:t xml:space="preserve"> </w:t>
            </w:r>
            <w:r w:rsidRPr="00D47C32">
              <w:rPr>
                <w:rFonts w:ascii="Sylfaen" w:eastAsia="Sylfaen" w:hAnsi="Sylfaen"/>
                <w:color w:val="000000"/>
                <w:sz w:val="20"/>
                <w:szCs w:val="20"/>
                <w:lang w:val="en-US"/>
              </w:rPr>
              <w:t xml:space="preserve">100 მოსახლეზე: </w:t>
            </w:r>
            <w:r w:rsidR="0043344C">
              <w:rPr>
                <w:rFonts w:ascii="Sylfaen" w:eastAsia="Sylfaen" w:hAnsi="Sylfaen"/>
                <w:color w:val="000000"/>
                <w:sz w:val="20"/>
                <w:szCs w:val="20"/>
                <w:lang w:val="ka-GE"/>
              </w:rPr>
              <w:t>13.5</w:t>
            </w:r>
            <w:r w:rsidRPr="006E5BFF">
              <w:rPr>
                <w:rFonts w:ascii="Sylfaen" w:eastAsia="Sylfaen" w:hAnsi="Sylfaen"/>
                <w:color w:val="000000"/>
                <w:sz w:val="20"/>
                <w:szCs w:val="20"/>
                <w:lang w:val="ka-GE"/>
              </w:rPr>
              <w:t xml:space="preserve"> (201</w:t>
            </w:r>
            <w:r w:rsidR="0043344C">
              <w:rPr>
                <w:rFonts w:ascii="Sylfaen" w:eastAsia="Sylfaen" w:hAnsi="Sylfaen"/>
                <w:color w:val="000000"/>
                <w:sz w:val="20"/>
                <w:szCs w:val="20"/>
                <w:lang w:val="ka-GE"/>
              </w:rPr>
              <w:t>8</w:t>
            </w:r>
            <w:r w:rsidRPr="006E5BFF">
              <w:rPr>
                <w:rFonts w:ascii="Sylfaen" w:eastAsia="Sylfaen" w:hAnsi="Sylfaen"/>
                <w:color w:val="000000"/>
                <w:sz w:val="20"/>
                <w:szCs w:val="20"/>
                <w:lang w:val="ka-GE"/>
              </w:rPr>
              <w:t xml:space="preserve"> წლის მაჩვენებელი);</w:t>
            </w:r>
          </w:p>
        </w:tc>
      </w:tr>
      <w:tr w:rsidR="00182179" w:rsidRPr="00D47C32" w14:paraId="6EF3045D" w14:textId="77777777" w:rsidTr="0088480F">
        <w:tblPrEx>
          <w:tblBorders>
            <w:insideH w:val="single" w:sz="4" w:space="0" w:color="000000"/>
          </w:tblBorders>
        </w:tblPrEx>
        <w:trPr>
          <w:trHeight w:val="229"/>
        </w:trPr>
        <w:tc>
          <w:tcPr>
            <w:tcW w:w="540" w:type="dxa"/>
            <w:tcBorders>
              <w:top w:val="single" w:sz="4" w:space="0" w:color="auto"/>
              <w:left w:val="single" w:sz="4" w:space="0" w:color="auto"/>
              <w:bottom w:val="single" w:sz="4" w:space="0" w:color="auto"/>
              <w:right w:val="single" w:sz="4" w:space="0" w:color="auto"/>
            </w:tcBorders>
          </w:tcPr>
          <w:p w14:paraId="62B0627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23BDD0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43E979D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82179" w:rsidRPr="00D47C32" w14:paraId="7FAB5BB2" w14:textId="77777777" w:rsidTr="0088480F">
        <w:tblPrEx>
          <w:tblBorders>
            <w:insideH w:val="single" w:sz="4" w:space="0" w:color="000000"/>
          </w:tblBorders>
        </w:tblPrEx>
        <w:trPr>
          <w:trHeight w:val="472"/>
        </w:trPr>
        <w:tc>
          <w:tcPr>
            <w:tcW w:w="540" w:type="dxa"/>
            <w:tcBorders>
              <w:top w:val="single" w:sz="4" w:space="0" w:color="auto"/>
              <w:left w:val="single" w:sz="4" w:space="0" w:color="auto"/>
              <w:bottom w:val="single" w:sz="4" w:space="0" w:color="auto"/>
              <w:right w:val="single" w:sz="4" w:space="0" w:color="auto"/>
            </w:tcBorders>
          </w:tcPr>
          <w:p w14:paraId="7BFB61E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5E736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421A22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eastAsia="x-none"/>
              </w:rPr>
            </w:pPr>
            <w:r w:rsidRPr="00D47C32">
              <w:rPr>
                <w:rFonts w:ascii="Sylfaen" w:eastAsia="Sylfaen" w:hAnsi="Sylfaen"/>
                <w:color w:val="000000"/>
                <w:sz w:val="20"/>
                <w:szCs w:val="20"/>
                <w:lang w:val="en-US"/>
              </w:rPr>
              <w:t>20%</w:t>
            </w:r>
          </w:p>
        </w:tc>
      </w:tr>
      <w:tr w:rsidR="00182179" w:rsidRPr="00D47C32" w14:paraId="0DDF1867"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6BE9C6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27F927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732281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eastAsia="x-non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r>
      <w:tr w:rsidR="00182179" w:rsidRPr="00D47C32" w14:paraId="2276A5FC"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42B7CD8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t>2</w:t>
            </w:r>
            <w:r w:rsidRPr="00D47C32">
              <w:rPr>
                <w:rFonts w:ascii="Sylfaen" w:eastAsia="Sylfaen" w:hAnsi="Sylfaen"/>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2055ABE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11AFDB24" w14:textId="20CEECBE" w:rsidR="00182179" w:rsidRPr="007B45A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color w:val="000000"/>
                <w:sz w:val="20"/>
                <w:szCs w:val="20"/>
                <w:lang w:val="en-US"/>
              </w:rPr>
              <w:t>1 წლამდე ასაკის ბავშვთა სიკვდილიანობა 1000 ცოცხლადშობილზე</w:t>
            </w:r>
            <w:r w:rsidRPr="00D47C32">
              <w:rPr>
                <w:rFonts w:ascii="Sylfaen" w:eastAsia="Sylfaen" w:hAnsi="Sylfaen"/>
                <w:color w:val="000000"/>
                <w:sz w:val="20"/>
                <w:szCs w:val="20"/>
                <w:lang w:val="ka-GE"/>
              </w:rPr>
              <w:t>-</w:t>
            </w:r>
            <w:r>
              <w:rPr>
                <w:rFonts w:ascii="Sylfaen" w:eastAsia="Sylfaen" w:hAnsi="Sylfaen"/>
                <w:color w:val="000000"/>
                <w:sz w:val="20"/>
                <w:szCs w:val="20"/>
                <w:lang w:val="en-US"/>
              </w:rPr>
              <w:t xml:space="preserve"> </w:t>
            </w:r>
            <w:r w:rsidRPr="006E5BFF">
              <w:rPr>
                <w:rFonts w:ascii="Sylfaen" w:eastAsia="Sylfaen" w:hAnsi="Sylfaen"/>
                <w:color w:val="000000"/>
                <w:sz w:val="20"/>
                <w:szCs w:val="20"/>
                <w:lang w:val="en-US"/>
              </w:rPr>
              <w:t xml:space="preserve">8,1 </w:t>
            </w:r>
            <w:r w:rsidR="0043344C" w:rsidRPr="006E5BFF">
              <w:rPr>
                <w:rFonts w:ascii="Sylfaen" w:eastAsia="Sylfaen" w:hAnsi="Sylfaen"/>
                <w:color w:val="000000"/>
                <w:sz w:val="20"/>
                <w:szCs w:val="20"/>
                <w:lang w:val="ka-GE"/>
              </w:rPr>
              <w:t>(201</w:t>
            </w:r>
            <w:r w:rsidR="0043344C">
              <w:rPr>
                <w:rFonts w:ascii="Sylfaen" w:eastAsia="Sylfaen" w:hAnsi="Sylfaen"/>
                <w:color w:val="000000"/>
                <w:sz w:val="20"/>
                <w:szCs w:val="20"/>
                <w:lang w:val="ka-GE"/>
              </w:rPr>
              <w:t>8</w:t>
            </w:r>
            <w:r w:rsidR="0043344C" w:rsidRPr="006E5BFF">
              <w:rPr>
                <w:rFonts w:ascii="Sylfaen" w:eastAsia="Sylfaen" w:hAnsi="Sylfaen"/>
                <w:color w:val="000000"/>
                <w:sz w:val="20"/>
                <w:szCs w:val="20"/>
                <w:lang w:val="ka-GE"/>
              </w:rPr>
              <w:t xml:space="preserve"> წლის მაჩვენებელი);</w:t>
            </w:r>
          </w:p>
        </w:tc>
      </w:tr>
      <w:tr w:rsidR="00182179" w:rsidRPr="00D47C32" w14:paraId="7E2B90E0"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CCA66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BDD41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22CDD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D47C32">
              <w:rPr>
                <w:rFonts w:ascii="Sylfaen" w:eastAsia="Sylfaen" w:hAnsi="Sylfaen"/>
                <w:color w:val="000000"/>
                <w:sz w:val="20"/>
                <w:szCs w:val="20"/>
                <w:lang w:val="en-US"/>
              </w:rPr>
              <w:t>სიკვდილიანობის მაჩვენებლის შემცირება 0,5%-ით;</w:t>
            </w:r>
          </w:p>
        </w:tc>
      </w:tr>
      <w:tr w:rsidR="00182179" w:rsidRPr="00D47C32" w14:paraId="190F84DE"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6861DE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D9F01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281A6E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5%</w:t>
            </w:r>
          </w:p>
        </w:tc>
      </w:tr>
      <w:tr w:rsidR="00182179" w:rsidRPr="00D47C32" w14:paraId="4716BBEE"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0368FF3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6E1458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1D8D0C1F" w14:textId="77777777" w:rsidR="00182179" w:rsidRPr="007D211C" w:rsidRDefault="00182179" w:rsidP="0088480F">
            <w:pPr>
              <w:widowControl w:val="0"/>
              <w:autoSpaceDE w:val="0"/>
              <w:autoSpaceDN w:val="0"/>
              <w:adjustRightInd w:val="0"/>
              <w:spacing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ინფექციური დაავადებების გაუთვალისწინებელი ეპიდემია;</w:t>
            </w:r>
            <w:r w:rsidRPr="00D47C32">
              <w:rPr>
                <w:rFonts w:ascii="Sylfaen" w:eastAsia="Sylfaen" w:hAnsi="Sylfaen"/>
                <w:color w:val="000000"/>
                <w:sz w:val="20"/>
                <w:szCs w:val="20"/>
                <w:lang w:val="ka-GE"/>
              </w:rPr>
              <w:t xml:space="preserve">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r>
              <w:rPr>
                <w:rFonts w:ascii="Sylfaen" w:eastAsia="Sylfaen" w:hAnsi="Sylfaen"/>
                <w:color w:val="000000"/>
                <w:sz w:val="20"/>
                <w:szCs w:val="20"/>
                <w:lang w:val="ka-GE"/>
              </w:rPr>
              <w:t xml:space="preserve">; </w:t>
            </w:r>
          </w:p>
        </w:tc>
      </w:tr>
      <w:tr w:rsidR="00182179" w:rsidRPr="00D47C32" w14:paraId="55EB2AFF"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4E347B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t>3</w:t>
            </w:r>
            <w:r w:rsidRPr="00D47C32">
              <w:rPr>
                <w:rFonts w:ascii="Sylfaen" w:eastAsia="Sylfaen" w:hAnsi="Sylfaen"/>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4E82B3C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07377EC3" w14:textId="77777777" w:rsidR="00182179" w:rsidRPr="00D47C32" w:rsidRDefault="00182179" w:rsidP="0088480F">
            <w:pPr>
              <w:widowControl w:val="0"/>
              <w:spacing w:after="0" w:line="240" w:lineRule="auto"/>
              <w:jc w:val="both"/>
              <w:rPr>
                <w:rFonts w:ascii="Sylfaen" w:eastAsia="Sylfaen" w:hAnsi="Sylfaen"/>
                <w:color w:val="000000"/>
                <w:sz w:val="20"/>
                <w:szCs w:val="20"/>
                <w:lang w:val="ka-GE"/>
              </w:rPr>
            </w:pPr>
            <w:r w:rsidRPr="00D47C32">
              <w:rPr>
                <w:rFonts w:ascii="Sylfaen" w:eastAsia="Sylfaen" w:hAnsi="Sylfaen"/>
                <w:color w:val="000000"/>
                <w:sz w:val="20"/>
                <w:szCs w:val="20"/>
                <w:lang w:val="ka-GE"/>
              </w:rPr>
              <w:t xml:space="preserve">კვალიფიციური სამედიცინო პერსონალის მიერ მიღებული მშობიარობების წილი </w:t>
            </w:r>
            <w:r>
              <w:rPr>
                <w:rFonts w:ascii="Sylfaen" w:eastAsia="Sylfaen" w:hAnsi="Sylfaen"/>
                <w:color w:val="000000"/>
                <w:sz w:val="20"/>
                <w:szCs w:val="20"/>
                <w:lang w:val="ka-GE"/>
              </w:rPr>
              <w:t>-</w:t>
            </w:r>
            <w:r w:rsidRPr="00D47C32">
              <w:rPr>
                <w:rFonts w:ascii="Sylfaen" w:eastAsia="Sylfaen" w:hAnsi="Sylfaen"/>
                <w:color w:val="000000"/>
                <w:sz w:val="20"/>
                <w:szCs w:val="20"/>
                <w:lang w:val="ka-GE"/>
              </w:rPr>
              <w:t>99.9%</w:t>
            </w:r>
          </w:p>
          <w:p w14:paraId="7706AB6B" w14:textId="77777777" w:rsidR="00182179" w:rsidRPr="00D47C32" w:rsidRDefault="00182179" w:rsidP="0088480F">
            <w:pPr>
              <w:widowControl w:val="0"/>
              <w:spacing w:after="0" w:line="240" w:lineRule="auto"/>
              <w:jc w:val="both"/>
              <w:rPr>
                <w:rFonts w:ascii="Sylfaen" w:eastAsia="Sylfaen" w:hAnsi="Sylfaen"/>
                <w:sz w:val="20"/>
                <w:szCs w:val="20"/>
                <w:lang w:val="x-none" w:eastAsia="x-none"/>
              </w:rPr>
            </w:pPr>
          </w:p>
        </w:tc>
      </w:tr>
      <w:tr w:rsidR="00182179" w:rsidRPr="00D47C32" w14:paraId="3F691B15" w14:textId="77777777" w:rsidTr="0088480F">
        <w:tblPrEx>
          <w:tblBorders>
            <w:insideH w:val="single" w:sz="4" w:space="0" w:color="000000"/>
          </w:tblBorders>
        </w:tblPrEx>
        <w:trPr>
          <w:trHeight w:val="420"/>
        </w:trPr>
        <w:tc>
          <w:tcPr>
            <w:tcW w:w="540" w:type="dxa"/>
            <w:tcBorders>
              <w:top w:val="single" w:sz="4" w:space="0" w:color="auto"/>
              <w:left w:val="single" w:sz="4" w:space="0" w:color="auto"/>
              <w:bottom w:val="single" w:sz="4" w:space="0" w:color="auto"/>
              <w:right w:val="single" w:sz="4" w:space="0" w:color="auto"/>
            </w:tcBorders>
          </w:tcPr>
          <w:p w14:paraId="39DD4DA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9F9EC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03E9E7AA" w14:textId="77777777" w:rsidR="00182179" w:rsidRPr="00D47C32" w:rsidRDefault="00182179" w:rsidP="0088480F">
            <w:pPr>
              <w:widowControl w:val="0"/>
              <w:autoSpaceDE w:val="0"/>
              <w:autoSpaceDN w:val="0"/>
              <w:adjustRightInd w:val="0"/>
              <w:spacing w:line="240" w:lineRule="auto"/>
              <w:jc w:val="both"/>
              <w:rPr>
                <w:rFonts w:ascii="Sylfaen" w:eastAsia="Sylfaen" w:hAnsi="Sylfaen"/>
                <w:sz w:val="20"/>
                <w:szCs w:val="20"/>
                <w:lang w:val="ka-GE"/>
              </w:rPr>
            </w:pPr>
            <w:r w:rsidRPr="00D47C32">
              <w:rPr>
                <w:rFonts w:ascii="Sylfaen" w:eastAsia="Sylfaen" w:hAnsi="Sylfaen"/>
                <w:color w:val="000000"/>
                <w:sz w:val="20"/>
                <w:szCs w:val="20"/>
                <w:lang w:val="ka-GE"/>
              </w:rPr>
              <w:t>კვალიფიციური სამედიცინო პერსონალის მიერ მიღებული მშობიარობების არსებული წილის შენარჩუნება</w:t>
            </w:r>
            <w:r>
              <w:rPr>
                <w:rFonts w:ascii="Sylfaen" w:eastAsia="Sylfaen" w:hAnsi="Sylfaen"/>
                <w:color w:val="000000"/>
                <w:sz w:val="20"/>
                <w:szCs w:val="20"/>
                <w:lang w:val="ka-GE"/>
              </w:rPr>
              <w:t>;</w:t>
            </w:r>
          </w:p>
        </w:tc>
      </w:tr>
      <w:tr w:rsidR="00182179" w:rsidRPr="00D47C32" w14:paraId="6F4133B4"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E40C28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557497D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74F17C79" w14:textId="77777777" w:rsidR="00182179" w:rsidRPr="00D47C32" w:rsidRDefault="00182179" w:rsidP="0088480F">
            <w:pPr>
              <w:widowControl w:val="0"/>
              <w:autoSpaceDE w:val="0"/>
              <w:autoSpaceDN w:val="0"/>
              <w:adjustRightInd w:val="0"/>
              <w:spacing w:line="240" w:lineRule="auto"/>
              <w:jc w:val="both"/>
              <w:rPr>
                <w:rFonts w:ascii="Sylfaen" w:eastAsia="Sylfaen" w:hAnsi="Sylfaen"/>
                <w:color w:val="000000"/>
                <w:sz w:val="20"/>
                <w:szCs w:val="20"/>
                <w:lang w:val="ka-GE"/>
              </w:rPr>
            </w:pPr>
            <w:r w:rsidRPr="00D47C32">
              <w:rPr>
                <w:rFonts w:ascii="Sylfaen" w:eastAsia="Sylfaen" w:hAnsi="Sylfaen"/>
                <w:color w:val="000000"/>
                <w:sz w:val="20"/>
                <w:szCs w:val="20"/>
                <w:lang w:val="en-US"/>
              </w:rPr>
              <w:t>0.</w:t>
            </w:r>
            <w:r w:rsidRPr="00D47C32">
              <w:rPr>
                <w:rFonts w:ascii="Sylfaen" w:eastAsia="Sylfaen" w:hAnsi="Sylfaen"/>
                <w:color w:val="000000"/>
                <w:sz w:val="20"/>
                <w:szCs w:val="20"/>
                <w:lang w:val="ka-GE"/>
              </w:rPr>
              <w:t>5%</w:t>
            </w:r>
          </w:p>
        </w:tc>
      </w:tr>
      <w:tr w:rsidR="00182179" w:rsidRPr="00D47C32" w14:paraId="3BCE7892"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36963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6D0A8B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48A6A32B" w14:textId="77777777" w:rsidR="00182179" w:rsidRPr="00D47C32" w:rsidRDefault="00182179" w:rsidP="0088480F">
            <w:pPr>
              <w:widowControl w:val="0"/>
              <w:autoSpaceDE w:val="0"/>
              <w:autoSpaceDN w:val="0"/>
              <w:adjustRightInd w:val="0"/>
              <w:spacing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 xml:space="preserve">მოსახლეობის ცნობიერების დაბალი დონე; </w:t>
            </w:r>
          </w:p>
        </w:tc>
      </w:tr>
      <w:tr w:rsidR="00182179" w:rsidRPr="00D47C32" w14:paraId="393E1E33"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7AF44B9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t>4</w:t>
            </w:r>
            <w:r w:rsidRPr="00D47C32">
              <w:rPr>
                <w:rFonts w:ascii="Sylfaen" w:eastAsia="Sylfaen" w:hAnsi="Sylfaen"/>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09057FF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30A9D37" w14:textId="70C60C52" w:rsidR="00182179" w:rsidRPr="00D47C32" w:rsidRDefault="00182179" w:rsidP="0043344C">
            <w:pPr>
              <w:widowControl w:val="0"/>
              <w:autoSpaceDE w:val="0"/>
              <w:autoSpaceDN w:val="0"/>
              <w:adjustRightInd w:val="0"/>
              <w:spacing w:line="240" w:lineRule="auto"/>
              <w:jc w:val="both"/>
              <w:rPr>
                <w:rFonts w:ascii="Sylfaen" w:eastAsia="Sylfaen" w:hAnsi="Sylfaen"/>
                <w:color w:val="000000"/>
                <w:sz w:val="20"/>
                <w:szCs w:val="20"/>
                <w:lang w:val="ka-GE"/>
              </w:rPr>
            </w:pPr>
            <w:r w:rsidRPr="00D47C32">
              <w:rPr>
                <w:rFonts w:ascii="Sylfaen" w:eastAsia="Sylfaen" w:hAnsi="Sylfaen"/>
                <w:color w:val="000000"/>
                <w:sz w:val="20"/>
                <w:szCs w:val="20"/>
                <w:lang w:val="en-US"/>
              </w:rPr>
              <w:t xml:space="preserve">ამბულატორიული მიმართვების რაოდენობა 1 სულ მოსახლეზე - </w:t>
            </w:r>
            <w:r>
              <w:rPr>
                <w:rFonts w:ascii="Sylfaen" w:eastAsia="Sylfaen" w:hAnsi="Sylfaen"/>
                <w:color w:val="000000"/>
                <w:sz w:val="20"/>
                <w:szCs w:val="20"/>
                <w:lang w:val="ka-GE"/>
              </w:rPr>
              <w:t>3.</w:t>
            </w:r>
            <w:r w:rsidR="0043344C">
              <w:rPr>
                <w:rFonts w:ascii="Sylfaen" w:eastAsia="Sylfaen" w:hAnsi="Sylfaen"/>
                <w:color w:val="000000"/>
                <w:sz w:val="20"/>
                <w:szCs w:val="20"/>
                <w:lang w:val="ka-GE"/>
              </w:rPr>
              <w:t>3</w:t>
            </w:r>
            <w:r>
              <w:rPr>
                <w:rFonts w:ascii="Sylfaen" w:eastAsia="Sylfaen" w:hAnsi="Sylfaen"/>
                <w:color w:val="000000"/>
                <w:sz w:val="20"/>
                <w:szCs w:val="20"/>
                <w:lang w:val="ka-GE"/>
              </w:rPr>
              <w:t xml:space="preserve"> </w:t>
            </w:r>
            <w:r w:rsidRPr="006E5BFF">
              <w:rPr>
                <w:rFonts w:ascii="Sylfaen" w:eastAsia="Sylfaen" w:hAnsi="Sylfaen"/>
                <w:color w:val="000000"/>
                <w:sz w:val="20"/>
                <w:szCs w:val="20"/>
                <w:lang w:val="ka-GE"/>
              </w:rPr>
              <w:t>(201</w:t>
            </w:r>
            <w:r w:rsidR="0043344C">
              <w:rPr>
                <w:rFonts w:ascii="Sylfaen" w:eastAsia="Sylfaen" w:hAnsi="Sylfaen"/>
                <w:color w:val="000000"/>
                <w:sz w:val="20"/>
                <w:szCs w:val="20"/>
                <w:lang w:val="ka-GE"/>
              </w:rPr>
              <w:t>8</w:t>
            </w:r>
            <w:r w:rsidRPr="006E5BFF">
              <w:rPr>
                <w:rFonts w:ascii="Sylfaen" w:eastAsia="Sylfaen" w:hAnsi="Sylfaen"/>
                <w:color w:val="000000"/>
                <w:sz w:val="20"/>
                <w:szCs w:val="20"/>
                <w:lang w:val="ka-GE"/>
              </w:rPr>
              <w:t xml:space="preserve"> წლის მაჩვენებელი)</w:t>
            </w:r>
            <w:r w:rsidRPr="006E5BFF">
              <w:rPr>
                <w:rFonts w:ascii="Sylfaen" w:eastAsia="Sylfaen" w:hAnsi="Sylfaen"/>
                <w:color w:val="000000"/>
                <w:sz w:val="20"/>
                <w:szCs w:val="20"/>
                <w:lang w:val="en-US"/>
              </w:rPr>
              <w:t>;</w:t>
            </w:r>
          </w:p>
        </w:tc>
      </w:tr>
      <w:tr w:rsidR="00182179" w:rsidRPr="00D47C32" w14:paraId="2684263B"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1F194E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28E4E19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6FAEF89A" w14:textId="77777777" w:rsidR="00182179" w:rsidRPr="00D47C32" w:rsidRDefault="00182179" w:rsidP="0088480F">
            <w:pPr>
              <w:widowControl w:val="0"/>
              <w:autoSpaceDE w:val="0"/>
              <w:autoSpaceDN w:val="0"/>
              <w:adjustRightInd w:val="0"/>
              <w:spacing w:line="240" w:lineRule="auto"/>
              <w:jc w:val="both"/>
              <w:rPr>
                <w:rFonts w:ascii="Sylfaen" w:eastAsia="Sylfaen" w:hAnsi="Sylfaen"/>
                <w:color w:val="000000"/>
                <w:sz w:val="20"/>
                <w:szCs w:val="20"/>
                <w:lang w:val="en-US"/>
              </w:rPr>
            </w:pPr>
            <w:r w:rsidRPr="00D47C32">
              <w:rPr>
                <w:rFonts w:ascii="Sylfaen" w:eastAsia="Sylfaen" w:hAnsi="Sylfaen"/>
                <w:color w:val="000000"/>
                <w:sz w:val="20"/>
                <w:szCs w:val="20"/>
                <w:lang w:val="en-US"/>
              </w:rPr>
              <w:t>მიმართვიანობის გაზრდა 0,5%-ით;</w:t>
            </w:r>
          </w:p>
        </w:tc>
      </w:tr>
      <w:tr w:rsidR="00182179" w:rsidRPr="00D47C32" w14:paraId="5C1D2D92"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6BB69B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4ED2975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00050854" w14:textId="77777777" w:rsidR="00182179" w:rsidRPr="00D47C32" w:rsidRDefault="00182179" w:rsidP="0088480F">
            <w:pPr>
              <w:widowControl w:val="0"/>
              <w:autoSpaceDE w:val="0"/>
              <w:autoSpaceDN w:val="0"/>
              <w:adjustRightInd w:val="0"/>
              <w:spacing w:line="240" w:lineRule="auto"/>
              <w:jc w:val="both"/>
              <w:rPr>
                <w:rFonts w:ascii="Sylfaen" w:eastAsia="Sylfaen" w:hAnsi="Sylfaen"/>
                <w:color w:val="000000"/>
                <w:sz w:val="20"/>
                <w:szCs w:val="20"/>
                <w:lang w:val="en-US"/>
              </w:rPr>
            </w:pPr>
            <w:r>
              <w:rPr>
                <w:rFonts w:ascii="Sylfaen" w:eastAsia="Sylfaen" w:hAnsi="Sylfaen"/>
                <w:color w:val="000000"/>
                <w:sz w:val="20"/>
                <w:szCs w:val="20"/>
                <w:lang w:val="ka-GE"/>
              </w:rPr>
              <w:t>5</w:t>
            </w:r>
            <w:r w:rsidRPr="00D47C32">
              <w:rPr>
                <w:rFonts w:ascii="Sylfaen" w:eastAsia="Sylfaen" w:hAnsi="Sylfaen"/>
                <w:color w:val="000000"/>
                <w:sz w:val="20"/>
                <w:szCs w:val="20"/>
                <w:lang w:val="en-US"/>
              </w:rPr>
              <w:t>%</w:t>
            </w:r>
          </w:p>
        </w:tc>
      </w:tr>
      <w:tr w:rsidR="00182179" w:rsidRPr="00D47C32" w14:paraId="4BD83411"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666A16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EF0F99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4DA4F1AC" w14:textId="77777777" w:rsidR="00182179" w:rsidRPr="00D47C32" w:rsidRDefault="00182179" w:rsidP="0088480F">
            <w:pPr>
              <w:widowControl w:val="0"/>
              <w:autoSpaceDE w:val="0"/>
              <w:autoSpaceDN w:val="0"/>
              <w:adjustRightInd w:val="0"/>
              <w:spacing w:line="240" w:lineRule="auto"/>
              <w:jc w:val="both"/>
              <w:rPr>
                <w:rFonts w:ascii="Sylfaen" w:eastAsia="Sylfaen" w:hAnsi="Sylfaen"/>
                <w:color w:val="000000"/>
                <w:sz w:val="20"/>
                <w:szCs w:val="20"/>
                <w:lang w:val="en-US"/>
              </w:rPr>
            </w:pPr>
            <w:r w:rsidRPr="00D47C32">
              <w:rPr>
                <w:rFonts w:ascii="Sylfaen" w:eastAsia="Sylfaen" w:hAnsi="Sylfaen"/>
                <w:color w:val="000000"/>
                <w:sz w:val="20"/>
                <w:szCs w:val="20"/>
                <w:lang w:val="en-US"/>
              </w:rPr>
              <w:t>მოსახლეობის ცნობიერების დაბალი დონე; სამედიცინო დაწესებულებების მხრიდან სერვისის მიწოდების ორგანიზაციული ხარვეზები</w:t>
            </w:r>
          </w:p>
        </w:tc>
      </w:tr>
    </w:tbl>
    <w:p w14:paraId="40524F2F" w14:textId="77777777" w:rsidR="00182179" w:rsidRPr="00D47C32" w:rsidRDefault="00182179" w:rsidP="00182179">
      <w:pPr>
        <w:pStyle w:val="ListParagraph"/>
        <w:spacing w:after="0" w:line="240" w:lineRule="auto"/>
        <w:jc w:val="both"/>
        <w:rPr>
          <w:rFonts w:ascii="Sylfaen" w:eastAsia="Sylfaen" w:hAnsi="Sylfaen"/>
          <w:sz w:val="24"/>
          <w:szCs w:val="24"/>
          <w:lang w:val="ka-GE"/>
        </w:rPr>
      </w:pPr>
    </w:p>
    <w:p w14:paraId="50B9F661" w14:textId="77777777" w:rsidR="00081307" w:rsidRDefault="00081307" w:rsidP="00182179">
      <w:pPr>
        <w:tabs>
          <w:tab w:val="left" w:pos="450"/>
        </w:tabs>
        <w:spacing w:after="0" w:line="240" w:lineRule="auto"/>
        <w:jc w:val="both"/>
        <w:rPr>
          <w:rFonts w:ascii="Sylfaen" w:eastAsia="Sylfaen" w:hAnsi="Sylfaen"/>
          <w:b/>
          <w:sz w:val="24"/>
          <w:szCs w:val="24"/>
          <w:lang w:val="ka-GE"/>
        </w:rPr>
      </w:pPr>
    </w:p>
    <w:p w14:paraId="31974F5A" w14:textId="77777777" w:rsidR="00081307" w:rsidRDefault="00081307" w:rsidP="00182179">
      <w:pPr>
        <w:tabs>
          <w:tab w:val="left" w:pos="450"/>
        </w:tabs>
        <w:spacing w:after="0" w:line="240" w:lineRule="auto"/>
        <w:jc w:val="both"/>
        <w:rPr>
          <w:rFonts w:ascii="Sylfaen" w:eastAsia="Sylfaen" w:hAnsi="Sylfaen"/>
          <w:b/>
          <w:sz w:val="24"/>
          <w:szCs w:val="24"/>
          <w:lang w:val="ka-GE"/>
        </w:rPr>
      </w:pPr>
    </w:p>
    <w:p w14:paraId="76796BAB" w14:textId="14AC5075"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lastRenderedPageBreak/>
        <w:t>ქვეპროგრამის დასახელება</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 xml:space="preserve">და პროგრამული კოდი: </w:t>
      </w:r>
      <w:r w:rsidRPr="00D47C32">
        <w:rPr>
          <w:rFonts w:ascii="Sylfaen" w:eastAsia="Sylfaen" w:hAnsi="Sylfaen"/>
          <w:sz w:val="24"/>
          <w:szCs w:val="24"/>
          <w:lang w:val="ka-GE"/>
        </w:rPr>
        <w:t>მოსახლეობის საყოველთაო ჯანმრთელობის დაცვა (</w:t>
      </w:r>
      <w:r>
        <w:rPr>
          <w:rFonts w:ascii="Sylfaen" w:eastAsia="Sylfaen" w:hAnsi="Sylfaen"/>
          <w:sz w:val="24"/>
          <w:szCs w:val="24"/>
          <w:lang w:val="ka-GE"/>
        </w:rPr>
        <w:t>27</w:t>
      </w:r>
      <w:r w:rsidRPr="00D47C32">
        <w:rPr>
          <w:rFonts w:ascii="Sylfaen" w:eastAsia="Sylfaen" w:hAnsi="Sylfaen"/>
          <w:sz w:val="24"/>
          <w:szCs w:val="24"/>
          <w:lang w:val="ka-GE"/>
        </w:rPr>
        <w:t xml:space="preserve"> 03 01)</w:t>
      </w:r>
    </w:p>
    <w:p w14:paraId="2B24646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2E2D7341"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r w:rsidRPr="00D47C32">
        <w:rPr>
          <w:rFonts w:ascii="Sylfaen" w:eastAsia="Sylfaen" w:hAnsi="Sylfaen"/>
          <w:sz w:val="24"/>
          <w:szCs w:val="24"/>
        </w:rPr>
        <w:t>სსიპ - სოციალური მომსახურების სააგენტო</w:t>
      </w:r>
    </w:p>
    <w:p w14:paraId="20AB4D4C"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აღწერა და მიზანი: </w:t>
      </w:r>
    </w:p>
    <w:p w14:paraId="66C1176D" w14:textId="2F5FD05A" w:rsidR="00182179" w:rsidRPr="00D47C32" w:rsidRDefault="00182179" w:rsidP="00182179">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sz w:val="24"/>
          <w:szCs w:val="24"/>
          <w:lang w:val="ka-GE"/>
        </w:rPr>
        <w:t>მოსახლეობისთვის ჯანმრთელობის დაცვის სერვისების ფინანსური და გეოგრაფიული ხელმისაწვდომობის გაზრდის მიზნით: გეგმური და გადაუდებელი ამბულატორიული, გადაუდებელი სტაციონარული და გეგმური ქირურგიული მომსახურებ</w:t>
      </w:r>
      <w:r>
        <w:rPr>
          <w:rFonts w:ascii="Sylfaen" w:eastAsia="Sylfaen" w:hAnsi="Sylfaen"/>
          <w:sz w:val="24"/>
          <w:szCs w:val="24"/>
          <w:lang w:val="ka-GE"/>
        </w:rPr>
        <w:t>ის</w:t>
      </w:r>
      <w:r w:rsidRPr="00D47C32">
        <w:rPr>
          <w:rFonts w:ascii="Sylfaen" w:eastAsia="Sylfaen" w:hAnsi="Sylfaen"/>
          <w:sz w:val="24"/>
          <w:szCs w:val="24"/>
          <w:lang w:val="ka-GE"/>
        </w:rPr>
        <w:t>,  ქიმიო, ჰორმონო და სხივური თერაპი</w:t>
      </w:r>
      <w:r>
        <w:rPr>
          <w:rFonts w:ascii="Sylfaen" w:eastAsia="Sylfaen" w:hAnsi="Sylfaen"/>
          <w:sz w:val="24"/>
          <w:szCs w:val="24"/>
          <w:lang w:val="ka-GE"/>
        </w:rPr>
        <w:t>ის,</w:t>
      </w:r>
      <w:r w:rsidRPr="00D47C32">
        <w:rPr>
          <w:rFonts w:ascii="Sylfaen" w:eastAsia="Sylfaen" w:hAnsi="Sylfaen"/>
          <w:sz w:val="24"/>
          <w:szCs w:val="24"/>
          <w:lang w:val="ka-GE"/>
        </w:rPr>
        <w:t xml:space="preserve">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w:t>
      </w:r>
      <w:del w:id="0" w:author="Ekaterine Adamia" w:date="2019-11-04T09:57:00Z">
        <w:r w:rsidRPr="00D47C32" w:rsidDel="00A94BD0">
          <w:rPr>
            <w:rFonts w:ascii="Sylfaen" w:eastAsia="Sylfaen" w:hAnsi="Sylfaen"/>
            <w:sz w:val="24"/>
            <w:szCs w:val="24"/>
            <w:lang w:val="ka-GE"/>
          </w:rPr>
          <w:delText xml:space="preserve">შესაბამისი </w:delText>
        </w:r>
      </w:del>
      <w:ins w:id="1" w:author="Ekaterine Adamia" w:date="2019-11-04T09:57:00Z">
        <w:r w:rsidR="00A94BD0">
          <w:rPr>
            <w:rFonts w:ascii="Sylfaen" w:eastAsia="Sylfaen" w:hAnsi="Sylfaen"/>
            <w:sz w:val="24"/>
            <w:szCs w:val="24"/>
            <w:lang w:val="ka-GE"/>
          </w:rPr>
          <w:t>ქრონიკული დაავადებების სამკურნალო</w:t>
        </w:r>
        <w:r w:rsidR="00A94BD0" w:rsidRPr="00D47C32">
          <w:rPr>
            <w:rFonts w:ascii="Sylfaen" w:eastAsia="Sylfaen" w:hAnsi="Sylfaen"/>
            <w:sz w:val="24"/>
            <w:szCs w:val="24"/>
            <w:lang w:val="ka-GE"/>
          </w:rPr>
          <w:t xml:space="preserve"> </w:t>
        </w:r>
      </w:ins>
      <w:r w:rsidRPr="00D47C32">
        <w:rPr>
          <w:rFonts w:ascii="Sylfaen" w:eastAsia="Sylfaen" w:hAnsi="Sylfaen"/>
          <w:sz w:val="24"/>
          <w:szCs w:val="24"/>
          <w:lang w:val="ka-GE"/>
        </w:rPr>
        <w:t>მედიკამენტებით უზრუნველყოფა</w:t>
      </w:r>
      <w:r w:rsidRPr="00D47C32">
        <w:rPr>
          <w:rFonts w:ascii="Sylfaen" w:eastAsia="Sylfaen" w:hAnsi="Sylfaen"/>
          <w:color w:val="000000"/>
          <w:sz w:val="24"/>
          <w:szCs w:val="24"/>
          <w:lang w:val="ka-GE"/>
        </w:rPr>
        <w:t xml:space="preserve">; </w:t>
      </w:r>
      <w:r w:rsidRPr="00586FF6">
        <w:rPr>
          <w:rFonts w:ascii="Sylfaen" w:eastAsia="Sylfaen" w:hAnsi="Sylfaen"/>
          <w:sz w:val="24"/>
          <w:szCs w:val="24"/>
        </w:rPr>
        <w:t>მაღალი რისკის ორსულთა, მშობიარეთა და მელოგინეთა სტაციონარული სამედიცინო მომსახურებ</w:t>
      </w:r>
      <w:r>
        <w:rPr>
          <w:rFonts w:ascii="Sylfaen" w:eastAsia="Sylfaen" w:hAnsi="Sylfaen"/>
          <w:sz w:val="24"/>
          <w:szCs w:val="24"/>
          <w:lang w:val="ka-GE"/>
        </w:rPr>
        <w:t>ით უზრუნველყოფა</w:t>
      </w:r>
      <w:r w:rsidRPr="00586FF6">
        <w:rPr>
          <w:rFonts w:ascii="Sylfaen" w:eastAsia="Sylfaen" w:hAnsi="Sylfaen"/>
          <w:sz w:val="24"/>
          <w:szCs w:val="24"/>
          <w:lang w:val="ka-GE"/>
        </w:rPr>
        <w:t>;</w:t>
      </w:r>
      <w:r w:rsidRPr="00D47C32">
        <w:rPr>
          <w:rFonts w:ascii="Sylfaen" w:eastAsia="Sylfaen" w:hAnsi="Sylfaen"/>
          <w:lang w:val="ka-GE"/>
        </w:rPr>
        <w:t xml:space="preserve"> </w:t>
      </w:r>
      <w:r w:rsidRPr="00D47C32">
        <w:rPr>
          <w:rFonts w:ascii="Sylfaen" w:eastAsia="Sylfaen" w:hAnsi="Sylfaen"/>
          <w:sz w:val="24"/>
          <w:szCs w:val="24"/>
        </w:rPr>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ins w:id="2" w:author="Ekaterine Adamia" w:date="2019-11-04T09:58:00Z">
        <w:r w:rsidR="00A94BD0">
          <w:rPr>
            <w:rFonts w:ascii="Sylfaen" w:eastAsia="Sylfaen" w:hAnsi="Sylfaen"/>
            <w:sz w:val="24"/>
            <w:szCs w:val="24"/>
            <w:lang w:val="ka-GE"/>
          </w:rPr>
          <w:t xml:space="preserve">; </w:t>
        </w:r>
        <w:r w:rsidR="00A94BD0" w:rsidRPr="00D47C32">
          <w:rPr>
            <w:rFonts w:ascii="Sylfaen" w:eastAsia="Sylfaen" w:hAnsi="Sylfaen"/>
            <w:sz w:val="24"/>
            <w:szCs w:val="24"/>
          </w:rPr>
          <w:t>ინკურაბელურ პაციენტთა სტაციონარული-პალიატიური მზრუნველობა და სიმპტომური მკურნალობა</w:t>
        </w:r>
        <w:r w:rsidR="00A94BD0">
          <w:rPr>
            <w:rFonts w:ascii="Sylfaen" w:eastAsia="Sylfaen" w:hAnsi="Sylfaen"/>
            <w:sz w:val="24"/>
            <w:szCs w:val="24"/>
            <w:lang w:val="ka-GE"/>
          </w:rPr>
          <w:t>.</w:t>
        </w:r>
      </w:ins>
      <w:del w:id="3" w:author="Ekaterine Adamia" w:date="2019-11-04T09:58:00Z">
        <w:r w:rsidRPr="00D47C32" w:rsidDel="00A94BD0">
          <w:rPr>
            <w:rFonts w:ascii="Sylfaen" w:eastAsia="Sylfaen" w:hAnsi="Sylfaen"/>
            <w:sz w:val="24"/>
            <w:szCs w:val="24"/>
            <w:lang w:val="en-US"/>
          </w:rPr>
          <w:delText>.</w:delText>
        </w:r>
      </w:del>
    </w:p>
    <w:p w14:paraId="18ACA0FE" w14:textId="77777777"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w:t>
      </w:r>
    </w:p>
    <w:p w14:paraId="31A8F56F" w14:textId="77777777" w:rsidR="00182179" w:rsidRPr="00D47C32" w:rsidRDefault="00182179" w:rsidP="00182179">
      <w:pPr>
        <w:pStyle w:val="ListParagraph"/>
        <w:numPr>
          <w:ilvl w:val="0"/>
          <w:numId w:val="76"/>
        </w:numPr>
        <w:spacing w:before="120" w:after="0" w:line="240" w:lineRule="auto"/>
        <w:jc w:val="both"/>
        <w:rPr>
          <w:rFonts w:ascii="Sylfaen" w:eastAsia="Sylfaen" w:hAnsi="Sylfaen"/>
          <w:sz w:val="24"/>
          <w:szCs w:val="24"/>
          <w:lang w:val="ka-GE"/>
        </w:rPr>
      </w:pPr>
      <w:r w:rsidRPr="00D47C32">
        <w:rPr>
          <w:rFonts w:ascii="Sylfaen" w:eastAsia="Sylfaen" w:hAnsi="Sylfaen"/>
          <w:sz w:val="24"/>
          <w:szCs w:val="24"/>
          <w:lang w:val="ka-GE"/>
        </w:rPr>
        <w:t xml:space="preserve">სახელმწიფოს მიერ მიღწეულია </w:t>
      </w:r>
      <w:r>
        <w:rPr>
          <w:rFonts w:ascii="Sylfaen" w:eastAsia="Sylfaen" w:hAnsi="Sylfaen"/>
          <w:sz w:val="24"/>
          <w:szCs w:val="24"/>
          <w:lang w:val="ka-GE"/>
        </w:rPr>
        <w:t>ძირითადი</w:t>
      </w:r>
      <w:r w:rsidRPr="00D47C32">
        <w:rPr>
          <w:rFonts w:ascii="Sylfaen" w:eastAsia="Sylfaen" w:hAnsi="Sylfaen"/>
          <w:sz w:val="24"/>
          <w:szCs w:val="24"/>
          <w:lang w:val="ka-GE"/>
        </w:rPr>
        <w:t xml:space="preserve"> სამედიცინო სერვისებით მოსახლეობის უნივერსალური მოცვა, </w:t>
      </w:r>
      <w:r>
        <w:rPr>
          <w:rFonts w:ascii="Sylfaen" w:eastAsia="Sylfaen" w:hAnsi="Sylfaen"/>
          <w:sz w:val="24"/>
          <w:szCs w:val="24"/>
          <w:lang w:val="ka-GE"/>
        </w:rPr>
        <w:t xml:space="preserve">მიზნობრივი ჯგუფები </w:t>
      </w:r>
      <w:r w:rsidRPr="00D47C32">
        <w:rPr>
          <w:rFonts w:ascii="Sylfaen" w:eastAsia="Sylfaen" w:hAnsi="Sylfaen"/>
          <w:sz w:val="24"/>
          <w:szCs w:val="24"/>
          <w:lang w:val="ka-GE"/>
        </w:rPr>
        <w:t>უზრუნველყოფილნი არიან შესაბამისი სამედიცინო მომსახურებით.</w:t>
      </w:r>
    </w:p>
    <w:p w14:paraId="39DC6FE7" w14:textId="77777777" w:rsidR="00182179" w:rsidRPr="00D47C32" w:rsidRDefault="00182179" w:rsidP="00182179">
      <w:pPr>
        <w:spacing w:before="120"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8BDBCD2" w14:textId="77777777" w:rsidR="00182179" w:rsidRPr="00D47C32" w:rsidRDefault="00182179" w:rsidP="00182179">
      <w:pPr>
        <w:spacing w:before="120"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119"/>
        <w:gridCol w:w="2976"/>
        <w:gridCol w:w="2694"/>
        <w:gridCol w:w="2296"/>
      </w:tblGrid>
      <w:tr w:rsidR="00182179" w:rsidRPr="00D47C32" w14:paraId="113437E0"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2019E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131F098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119" w:type="dxa"/>
            <w:tcBorders>
              <w:top w:val="single" w:sz="4" w:space="0" w:color="auto"/>
              <w:left w:val="single" w:sz="4" w:space="0" w:color="auto"/>
              <w:bottom w:val="single" w:sz="4" w:space="0" w:color="auto"/>
              <w:right w:val="single" w:sz="4" w:space="0" w:color="auto"/>
            </w:tcBorders>
          </w:tcPr>
          <w:p w14:paraId="28BD7BA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Pr>
                <w:rFonts w:ascii="Sylfaen" w:eastAsia="Sylfaen" w:hAnsi="Sylfaen"/>
                <w:b/>
                <w:sz w:val="20"/>
                <w:szCs w:val="20"/>
                <w:lang w:val="ka-GE" w:eastAsia="x-none"/>
              </w:rPr>
              <w:t>2020</w:t>
            </w:r>
            <w:r w:rsidRPr="00D47C32">
              <w:rPr>
                <w:rFonts w:ascii="Sylfaen" w:eastAsia="Sylfaen" w:hAnsi="Sylfaen"/>
                <w:b/>
                <w:sz w:val="20"/>
                <w:szCs w:val="20"/>
                <w:lang w:val="x-none" w:eastAsia="x-none"/>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083E81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Pr>
                <w:rFonts w:ascii="Sylfaen" w:eastAsia="Sylfaen" w:hAnsi="Sylfaen"/>
                <w:b/>
                <w:sz w:val="20"/>
                <w:szCs w:val="20"/>
                <w:lang w:val="ka-GE" w:eastAsia="x-none"/>
              </w:rPr>
              <w:t>2021</w:t>
            </w:r>
            <w:r w:rsidRPr="00D47C32">
              <w:rPr>
                <w:rFonts w:ascii="Sylfaen" w:eastAsia="Sylfaen" w:hAnsi="Sylfaen"/>
                <w:b/>
                <w:sz w:val="20"/>
                <w:szCs w:val="20"/>
                <w:lang w:val="x-none" w:eastAsia="x-none"/>
              </w:rPr>
              <w:t>წელი</w:t>
            </w:r>
          </w:p>
        </w:tc>
        <w:tc>
          <w:tcPr>
            <w:tcW w:w="2694" w:type="dxa"/>
            <w:tcBorders>
              <w:top w:val="single" w:sz="4" w:space="0" w:color="auto"/>
              <w:left w:val="single" w:sz="4" w:space="0" w:color="auto"/>
              <w:bottom w:val="single" w:sz="4" w:space="0" w:color="auto"/>
              <w:right w:val="single" w:sz="4" w:space="0" w:color="auto"/>
            </w:tcBorders>
          </w:tcPr>
          <w:p w14:paraId="60F8FE4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Pr>
                <w:rFonts w:ascii="Sylfaen" w:eastAsia="Sylfaen" w:hAnsi="Sylfaen"/>
                <w:b/>
                <w:sz w:val="20"/>
                <w:szCs w:val="20"/>
                <w:lang w:val="ka-GE" w:eastAsia="x-none"/>
              </w:rPr>
              <w:t>2</w:t>
            </w:r>
            <w:r w:rsidRPr="00D47C32">
              <w:rPr>
                <w:rFonts w:ascii="Sylfaen" w:eastAsia="Sylfaen" w:hAnsi="Sylfaen"/>
                <w:b/>
                <w:sz w:val="20"/>
                <w:szCs w:val="20"/>
                <w:lang w:val="x-none" w:eastAsia="x-none"/>
              </w:rPr>
              <w:t xml:space="preserve"> წელი</w:t>
            </w:r>
          </w:p>
        </w:tc>
        <w:tc>
          <w:tcPr>
            <w:tcW w:w="2296" w:type="dxa"/>
            <w:tcBorders>
              <w:top w:val="single" w:sz="4" w:space="0" w:color="auto"/>
              <w:left w:val="single" w:sz="4" w:space="0" w:color="auto"/>
              <w:bottom w:val="single" w:sz="4" w:space="0" w:color="auto"/>
              <w:right w:val="single" w:sz="4" w:space="0" w:color="auto"/>
            </w:tcBorders>
          </w:tcPr>
          <w:p w14:paraId="4B40D4E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Pr>
                <w:rFonts w:ascii="Sylfaen" w:eastAsia="Sylfaen" w:hAnsi="Sylfaen"/>
                <w:b/>
                <w:sz w:val="20"/>
                <w:szCs w:val="20"/>
                <w:lang w:val="ka-GE" w:eastAsia="x-none"/>
              </w:rPr>
              <w:t>3</w:t>
            </w:r>
            <w:r w:rsidRPr="00D47C32">
              <w:rPr>
                <w:rFonts w:ascii="Sylfaen" w:eastAsia="Sylfaen" w:hAnsi="Sylfaen"/>
                <w:b/>
                <w:sz w:val="20"/>
                <w:szCs w:val="20"/>
                <w:lang w:val="x-none" w:eastAsia="x-none"/>
              </w:rPr>
              <w:t xml:space="preserve"> წელი</w:t>
            </w:r>
          </w:p>
        </w:tc>
      </w:tr>
      <w:tr w:rsidR="00182179" w:rsidRPr="00D47C32" w14:paraId="5DFE31E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B50485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1</w:t>
            </w:r>
            <w:r w:rsidRPr="00D47C32">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71F3314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19B55EAF" w14:textId="3EE076AB" w:rsidR="00182179" w:rsidRPr="00D47C32" w:rsidRDefault="00182179"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ჰოსპიტალიზაციის მაჩვენებელი 100 მოსახლეზე</w:t>
            </w:r>
            <w:r>
              <w:rPr>
                <w:rFonts w:ascii="Sylfaen" w:eastAsia="Sylfaen" w:hAnsi="Sylfaen"/>
                <w:color w:val="000000"/>
                <w:sz w:val="20"/>
                <w:szCs w:val="20"/>
                <w:lang w:val="ka-GE"/>
              </w:rPr>
              <w:t>-</w:t>
            </w:r>
            <w:r w:rsidR="0043344C">
              <w:rPr>
                <w:rFonts w:ascii="Sylfaen" w:eastAsia="Sylfaen" w:hAnsi="Sylfaen"/>
                <w:color w:val="000000"/>
                <w:sz w:val="20"/>
                <w:szCs w:val="20"/>
                <w:lang w:val="ka-GE"/>
              </w:rPr>
              <w:t>13.5</w:t>
            </w:r>
            <w:r w:rsidRPr="006E5BFF">
              <w:rPr>
                <w:rFonts w:ascii="Sylfaen" w:eastAsia="Sylfaen" w:hAnsi="Sylfaen"/>
                <w:color w:val="000000"/>
                <w:sz w:val="20"/>
                <w:szCs w:val="20"/>
                <w:lang w:val="ka-GE"/>
              </w:rPr>
              <w:t xml:space="preserve"> (201</w:t>
            </w:r>
            <w:r w:rsidR="0043344C">
              <w:rPr>
                <w:rFonts w:ascii="Sylfaen" w:eastAsia="Sylfaen" w:hAnsi="Sylfaen"/>
                <w:color w:val="000000"/>
                <w:sz w:val="20"/>
                <w:szCs w:val="20"/>
                <w:lang w:val="ka-GE"/>
              </w:rPr>
              <w:t>8</w:t>
            </w:r>
            <w:r w:rsidRPr="006E5BFF">
              <w:rPr>
                <w:rFonts w:ascii="Sylfaen" w:eastAsia="Sylfaen" w:hAnsi="Sylfaen"/>
                <w:color w:val="000000"/>
                <w:sz w:val="20"/>
                <w:szCs w:val="20"/>
                <w:lang w:val="ka-GE"/>
              </w:rPr>
              <w:t xml:space="preserve"> წლის მაჩვენებელი);</w:t>
            </w:r>
          </w:p>
        </w:tc>
      </w:tr>
      <w:tr w:rsidR="00182179" w:rsidRPr="00D47C32" w14:paraId="6703E428"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BCDF61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767860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498DD6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976" w:type="dxa"/>
            <w:tcBorders>
              <w:top w:val="single" w:sz="4" w:space="0" w:color="auto"/>
              <w:left w:val="single" w:sz="4" w:space="0" w:color="auto"/>
              <w:bottom w:val="single" w:sz="4" w:space="0" w:color="auto"/>
              <w:right w:val="single" w:sz="4" w:space="0" w:color="auto"/>
            </w:tcBorders>
          </w:tcPr>
          <w:p w14:paraId="616993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A413B6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296" w:type="dxa"/>
            <w:tcBorders>
              <w:top w:val="single" w:sz="4" w:space="0" w:color="auto"/>
              <w:left w:val="single" w:sz="4" w:space="0" w:color="auto"/>
              <w:bottom w:val="single" w:sz="4" w:space="0" w:color="auto"/>
              <w:right w:val="single" w:sz="4" w:space="0" w:color="auto"/>
            </w:tcBorders>
          </w:tcPr>
          <w:p w14:paraId="239004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82179" w:rsidRPr="00D47C32" w14:paraId="75311558"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B54CF3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F9E2E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12595DA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976" w:type="dxa"/>
            <w:tcBorders>
              <w:top w:val="single" w:sz="4" w:space="0" w:color="auto"/>
              <w:left w:val="single" w:sz="4" w:space="0" w:color="auto"/>
              <w:bottom w:val="single" w:sz="4" w:space="0" w:color="auto"/>
              <w:right w:val="single" w:sz="4" w:space="0" w:color="auto"/>
            </w:tcBorders>
          </w:tcPr>
          <w:p w14:paraId="09697FB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694" w:type="dxa"/>
            <w:tcBorders>
              <w:top w:val="single" w:sz="4" w:space="0" w:color="auto"/>
              <w:left w:val="single" w:sz="4" w:space="0" w:color="auto"/>
              <w:bottom w:val="single" w:sz="4" w:space="0" w:color="auto"/>
              <w:right w:val="single" w:sz="4" w:space="0" w:color="auto"/>
            </w:tcBorders>
          </w:tcPr>
          <w:p w14:paraId="2F5673D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296" w:type="dxa"/>
            <w:tcBorders>
              <w:top w:val="single" w:sz="4" w:space="0" w:color="auto"/>
              <w:left w:val="single" w:sz="4" w:space="0" w:color="auto"/>
              <w:bottom w:val="single" w:sz="4" w:space="0" w:color="auto"/>
              <w:right w:val="single" w:sz="4" w:space="0" w:color="auto"/>
            </w:tcBorders>
          </w:tcPr>
          <w:p w14:paraId="22A6D47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r>
      <w:tr w:rsidR="00182179" w:rsidRPr="00D47C32" w14:paraId="5368A30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0CBB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E7FBC3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456530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976" w:type="dxa"/>
            <w:tcBorders>
              <w:top w:val="single" w:sz="4" w:space="0" w:color="auto"/>
              <w:left w:val="single" w:sz="4" w:space="0" w:color="auto"/>
              <w:bottom w:val="single" w:sz="4" w:space="0" w:color="auto"/>
              <w:right w:val="single" w:sz="4" w:space="0" w:color="auto"/>
            </w:tcBorders>
          </w:tcPr>
          <w:p w14:paraId="55F2206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694" w:type="dxa"/>
            <w:tcBorders>
              <w:top w:val="single" w:sz="4" w:space="0" w:color="auto"/>
              <w:left w:val="single" w:sz="4" w:space="0" w:color="auto"/>
              <w:bottom w:val="single" w:sz="4" w:space="0" w:color="auto"/>
              <w:right w:val="single" w:sz="4" w:space="0" w:color="auto"/>
            </w:tcBorders>
          </w:tcPr>
          <w:p w14:paraId="44D288B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296" w:type="dxa"/>
            <w:tcBorders>
              <w:top w:val="single" w:sz="4" w:space="0" w:color="auto"/>
              <w:left w:val="single" w:sz="4" w:space="0" w:color="auto"/>
              <w:bottom w:val="single" w:sz="4" w:space="0" w:color="auto"/>
              <w:right w:val="single" w:sz="4" w:space="0" w:color="auto"/>
            </w:tcBorders>
          </w:tcPr>
          <w:p w14:paraId="5BD3477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r>
      <w:tr w:rsidR="00182179" w:rsidRPr="00D47C32" w14:paraId="55A2983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043096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56CB8CC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59E58816" w14:textId="00D992A6" w:rsidR="00182179" w:rsidRPr="00D47C32" w:rsidRDefault="00182179"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ამბულატორიული მიმართვების რაოდენობა 1 სულ მოსახლეზე</w:t>
            </w:r>
            <w:r w:rsidRPr="00D47C32">
              <w:rPr>
                <w:rFonts w:ascii="Sylfaen" w:eastAsia="Sylfaen" w:hAnsi="Sylfaen"/>
                <w:color w:val="000000"/>
                <w:sz w:val="20"/>
                <w:szCs w:val="20"/>
                <w:lang w:val="ka-GE"/>
              </w:rPr>
              <w:t>-</w:t>
            </w:r>
            <w:r>
              <w:rPr>
                <w:rFonts w:ascii="Sylfaen" w:eastAsia="Sylfaen" w:hAnsi="Sylfaen"/>
                <w:color w:val="000000"/>
                <w:sz w:val="20"/>
                <w:szCs w:val="20"/>
                <w:lang w:val="ka-GE"/>
              </w:rPr>
              <w:t>3,</w:t>
            </w:r>
            <w:r w:rsidR="0043344C">
              <w:rPr>
                <w:rFonts w:ascii="Sylfaen" w:eastAsia="Sylfaen" w:hAnsi="Sylfaen"/>
                <w:color w:val="000000"/>
                <w:sz w:val="20"/>
                <w:szCs w:val="20"/>
                <w:lang w:val="ka-GE"/>
              </w:rPr>
              <w:t>3</w:t>
            </w:r>
            <w:r>
              <w:rPr>
                <w:rFonts w:ascii="Sylfaen" w:eastAsia="Sylfaen" w:hAnsi="Sylfaen"/>
                <w:color w:val="000000"/>
                <w:sz w:val="20"/>
                <w:szCs w:val="20"/>
                <w:lang w:val="ka-GE"/>
              </w:rPr>
              <w:t xml:space="preserve"> </w:t>
            </w:r>
            <w:r w:rsidRPr="006E5BFF">
              <w:rPr>
                <w:rFonts w:ascii="Sylfaen" w:eastAsia="Sylfaen" w:hAnsi="Sylfaen"/>
                <w:color w:val="000000"/>
                <w:sz w:val="20"/>
                <w:szCs w:val="20"/>
                <w:lang w:val="ka-GE"/>
              </w:rPr>
              <w:t>(201</w:t>
            </w:r>
            <w:r w:rsidR="0043344C">
              <w:rPr>
                <w:rFonts w:ascii="Sylfaen" w:eastAsia="Sylfaen" w:hAnsi="Sylfaen"/>
                <w:color w:val="000000"/>
                <w:sz w:val="20"/>
                <w:szCs w:val="20"/>
                <w:lang w:val="ka-GE"/>
              </w:rPr>
              <w:t>8</w:t>
            </w:r>
            <w:r w:rsidRPr="006E5BFF">
              <w:rPr>
                <w:rFonts w:ascii="Sylfaen" w:eastAsia="Sylfaen" w:hAnsi="Sylfaen"/>
                <w:color w:val="000000"/>
                <w:sz w:val="20"/>
                <w:szCs w:val="20"/>
                <w:lang w:val="ka-GE"/>
              </w:rPr>
              <w:t xml:space="preserve"> წლის მაჩვენებელი);</w:t>
            </w:r>
          </w:p>
        </w:tc>
      </w:tr>
      <w:tr w:rsidR="00182179" w:rsidRPr="00D47C32" w14:paraId="5659BF64"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9B784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052A8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2E26F4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976" w:type="dxa"/>
            <w:tcBorders>
              <w:top w:val="single" w:sz="4" w:space="0" w:color="auto"/>
              <w:left w:val="single" w:sz="4" w:space="0" w:color="auto"/>
              <w:bottom w:val="single" w:sz="4" w:space="0" w:color="auto"/>
              <w:right w:val="single" w:sz="4" w:space="0" w:color="auto"/>
            </w:tcBorders>
          </w:tcPr>
          <w:p w14:paraId="278FBC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694" w:type="dxa"/>
            <w:tcBorders>
              <w:top w:val="single" w:sz="4" w:space="0" w:color="auto"/>
              <w:left w:val="single" w:sz="4" w:space="0" w:color="auto"/>
              <w:bottom w:val="single" w:sz="4" w:space="0" w:color="auto"/>
              <w:right w:val="single" w:sz="4" w:space="0" w:color="auto"/>
            </w:tcBorders>
          </w:tcPr>
          <w:p w14:paraId="5050E3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296" w:type="dxa"/>
            <w:tcBorders>
              <w:top w:val="single" w:sz="4" w:space="0" w:color="auto"/>
              <w:left w:val="single" w:sz="4" w:space="0" w:color="auto"/>
              <w:bottom w:val="single" w:sz="4" w:space="0" w:color="auto"/>
              <w:right w:val="single" w:sz="4" w:space="0" w:color="auto"/>
            </w:tcBorders>
          </w:tcPr>
          <w:p w14:paraId="4A23B16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r>
      <w:tr w:rsidR="00182179" w:rsidRPr="00D47C32" w14:paraId="40489579"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C104C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85956A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065EBA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c>
          <w:tcPr>
            <w:tcW w:w="2976" w:type="dxa"/>
            <w:tcBorders>
              <w:top w:val="single" w:sz="4" w:space="0" w:color="auto"/>
              <w:left w:val="single" w:sz="4" w:space="0" w:color="auto"/>
              <w:bottom w:val="single" w:sz="4" w:space="0" w:color="auto"/>
              <w:right w:val="single" w:sz="4" w:space="0" w:color="auto"/>
            </w:tcBorders>
          </w:tcPr>
          <w:p w14:paraId="7B1A662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c>
          <w:tcPr>
            <w:tcW w:w="2694" w:type="dxa"/>
            <w:tcBorders>
              <w:top w:val="single" w:sz="4" w:space="0" w:color="auto"/>
              <w:left w:val="single" w:sz="4" w:space="0" w:color="auto"/>
              <w:bottom w:val="single" w:sz="4" w:space="0" w:color="auto"/>
              <w:right w:val="single" w:sz="4" w:space="0" w:color="auto"/>
            </w:tcBorders>
          </w:tcPr>
          <w:p w14:paraId="3ECE03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c>
          <w:tcPr>
            <w:tcW w:w="2296" w:type="dxa"/>
            <w:tcBorders>
              <w:top w:val="single" w:sz="4" w:space="0" w:color="auto"/>
              <w:left w:val="single" w:sz="4" w:space="0" w:color="auto"/>
              <w:bottom w:val="single" w:sz="4" w:space="0" w:color="auto"/>
              <w:right w:val="single" w:sz="4" w:space="0" w:color="auto"/>
            </w:tcBorders>
          </w:tcPr>
          <w:p w14:paraId="0072699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r>
      <w:tr w:rsidR="00182179" w:rsidRPr="00D47C32" w14:paraId="33D135E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B9B2C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B13BF9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4FA915D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24B8804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694" w:type="dxa"/>
            <w:tcBorders>
              <w:top w:val="single" w:sz="4" w:space="0" w:color="auto"/>
              <w:left w:val="single" w:sz="4" w:space="0" w:color="auto"/>
              <w:bottom w:val="single" w:sz="4" w:space="0" w:color="auto"/>
              <w:right w:val="single" w:sz="4" w:space="0" w:color="auto"/>
            </w:tcBorders>
          </w:tcPr>
          <w:p w14:paraId="551CDD3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296" w:type="dxa"/>
            <w:tcBorders>
              <w:top w:val="single" w:sz="4" w:space="0" w:color="auto"/>
              <w:left w:val="single" w:sz="4" w:space="0" w:color="auto"/>
              <w:bottom w:val="single" w:sz="4" w:space="0" w:color="auto"/>
              <w:right w:val="single" w:sz="4" w:space="0" w:color="auto"/>
            </w:tcBorders>
          </w:tcPr>
          <w:p w14:paraId="4F60134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მოსახლეობის ცნობიერების დაბალი დონე</w:t>
            </w:r>
          </w:p>
        </w:tc>
      </w:tr>
      <w:tr w:rsidR="00182179" w:rsidRPr="00D47C32" w14:paraId="2C071A4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C0DE35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sz w:val="20"/>
                <w:szCs w:val="20"/>
                <w:lang w:val="ka-GE" w:eastAsia="x-none"/>
              </w:rPr>
              <w:t>3</w:t>
            </w:r>
            <w:r w:rsidRPr="00D47C32">
              <w:rPr>
                <w:rFonts w:ascii="Sylfaen" w:eastAsia="Sylfaen" w:hAnsi="Sylfaen"/>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3BD672B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2CFAC93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8C7F5D">
              <w:rPr>
                <w:rFonts w:ascii="Sylfaen" w:eastAsia="Sylfaen" w:hAnsi="Sylfaen"/>
                <w:sz w:val="20"/>
                <w:szCs w:val="20"/>
                <w:lang w:val="ka-GE"/>
              </w:rPr>
              <w:t xml:space="preserve">სამედიცინო სერვისებით მოცვის მაჩვენებელი- </w:t>
            </w:r>
            <w:r w:rsidRPr="004E2B2E">
              <w:rPr>
                <w:rFonts w:ascii="Sylfaen" w:eastAsia="Sylfaen" w:hAnsi="Sylfaen"/>
                <w:sz w:val="20"/>
                <w:szCs w:val="20"/>
                <w:lang w:val="ka-GE"/>
              </w:rPr>
              <w:t xml:space="preserve">99% </w:t>
            </w:r>
            <w:r w:rsidRPr="006E5BFF">
              <w:rPr>
                <w:rFonts w:ascii="Sylfaen" w:eastAsia="Sylfaen" w:hAnsi="Sylfaen"/>
                <w:sz w:val="20"/>
                <w:szCs w:val="20"/>
                <w:lang w:val="ka-GE"/>
              </w:rPr>
              <w:t xml:space="preserve">(2017 წლის </w:t>
            </w:r>
            <w:r w:rsidRPr="006E5BFF">
              <w:rPr>
                <w:rFonts w:ascii="Sylfaen" w:eastAsia="Sylfaen" w:hAnsi="Sylfaen"/>
                <w:sz w:val="20"/>
                <w:szCs w:val="20"/>
                <w:lang w:val="en-US"/>
              </w:rPr>
              <w:t xml:space="preserve">HUES </w:t>
            </w:r>
            <w:r w:rsidRPr="006E5BFF">
              <w:rPr>
                <w:rFonts w:ascii="Sylfaen" w:eastAsia="Sylfaen" w:hAnsi="Sylfaen"/>
                <w:sz w:val="20"/>
                <w:szCs w:val="20"/>
                <w:lang w:val="ka-GE"/>
              </w:rPr>
              <w:t>მონაცემები</w:t>
            </w:r>
            <w:r w:rsidRPr="006E5BFF">
              <w:rPr>
                <w:rFonts w:ascii="Sylfaen" w:eastAsia="Sylfaen" w:hAnsi="Sylfaen"/>
                <w:sz w:val="20"/>
                <w:szCs w:val="20"/>
                <w:lang w:val="en-US"/>
              </w:rPr>
              <w:t>)</w:t>
            </w:r>
            <w:r w:rsidRPr="006E5BFF">
              <w:rPr>
                <w:rFonts w:ascii="Sylfaen" w:eastAsia="Sylfaen" w:hAnsi="Sylfaen"/>
                <w:sz w:val="20"/>
                <w:szCs w:val="20"/>
                <w:lang w:val="ka-GE"/>
              </w:rPr>
              <w:t>;</w:t>
            </w:r>
          </w:p>
        </w:tc>
      </w:tr>
      <w:tr w:rsidR="00182179" w:rsidRPr="00D47C32" w14:paraId="507B7F7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788E0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9178B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275DB9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51A865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694" w:type="dxa"/>
            <w:tcBorders>
              <w:top w:val="single" w:sz="4" w:space="0" w:color="auto"/>
              <w:left w:val="single" w:sz="4" w:space="0" w:color="auto"/>
              <w:bottom w:val="single" w:sz="4" w:space="0" w:color="auto"/>
              <w:right w:val="single" w:sz="4" w:space="0" w:color="auto"/>
            </w:tcBorders>
          </w:tcPr>
          <w:p w14:paraId="444903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296" w:type="dxa"/>
            <w:tcBorders>
              <w:top w:val="single" w:sz="4" w:space="0" w:color="auto"/>
              <w:left w:val="single" w:sz="4" w:space="0" w:color="auto"/>
              <w:bottom w:val="single" w:sz="4" w:space="0" w:color="auto"/>
              <w:right w:val="single" w:sz="4" w:space="0" w:color="auto"/>
            </w:tcBorders>
          </w:tcPr>
          <w:p w14:paraId="4027C3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r>
      <w:tr w:rsidR="00182179" w:rsidRPr="00F66076" w14:paraId="6B78E69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CD6D2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85833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7ABDA6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58B2CC0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c>
          <w:tcPr>
            <w:tcW w:w="2694" w:type="dxa"/>
            <w:tcBorders>
              <w:top w:val="single" w:sz="4" w:space="0" w:color="auto"/>
              <w:left w:val="single" w:sz="4" w:space="0" w:color="auto"/>
              <w:bottom w:val="single" w:sz="4" w:space="0" w:color="auto"/>
              <w:right w:val="single" w:sz="4" w:space="0" w:color="auto"/>
            </w:tcBorders>
          </w:tcPr>
          <w:p w14:paraId="5E49C58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c>
          <w:tcPr>
            <w:tcW w:w="2296" w:type="dxa"/>
            <w:tcBorders>
              <w:top w:val="single" w:sz="4" w:space="0" w:color="auto"/>
              <w:left w:val="single" w:sz="4" w:space="0" w:color="auto"/>
              <w:bottom w:val="single" w:sz="4" w:space="0" w:color="auto"/>
              <w:right w:val="single" w:sz="4" w:space="0" w:color="auto"/>
            </w:tcBorders>
          </w:tcPr>
          <w:p w14:paraId="4F2C244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r>
      <w:tr w:rsidR="00182179" w:rsidRPr="00D47C32" w14:paraId="22351C7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83372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8CA8F1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5DDFE9B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976" w:type="dxa"/>
            <w:tcBorders>
              <w:top w:val="single" w:sz="4" w:space="0" w:color="auto"/>
              <w:left w:val="single" w:sz="4" w:space="0" w:color="auto"/>
              <w:bottom w:val="single" w:sz="4" w:space="0" w:color="auto"/>
              <w:right w:val="single" w:sz="4" w:space="0" w:color="auto"/>
            </w:tcBorders>
          </w:tcPr>
          <w:p w14:paraId="7215666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694" w:type="dxa"/>
            <w:tcBorders>
              <w:top w:val="single" w:sz="4" w:space="0" w:color="auto"/>
              <w:left w:val="single" w:sz="4" w:space="0" w:color="auto"/>
              <w:bottom w:val="single" w:sz="4" w:space="0" w:color="auto"/>
              <w:right w:val="single" w:sz="4" w:space="0" w:color="auto"/>
            </w:tcBorders>
          </w:tcPr>
          <w:p w14:paraId="3A061FE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296" w:type="dxa"/>
            <w:tcBorders>
              <w:top w:val="single" w:sz="4" w:space="0" w:color="auto"/>
              <w:left w:val="single" w:sz="4" w:space="0" w:color="auto"/>
              <w:bottom w:val="single" w:sz="4" w:space="0" w:color="auto"/>
              <w:right w:val="single" w:sz="4" w:space="0" w:color="auto"/>
            </w:tcBorders>
          </w:tcPr>
          <w:p w14:paraId="1802103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Pr>
                <w:rFonts w:ascii="Sylfaen" w:eastAsia="Sylfaen" w:hAnsi="Sylfaen"/>
                <w:sz w:val="20"/>
                <w:szCs w:val="20"/>
                <w:lang w:val="ka-GE"/>
              </w:rPr>
              <w:t xml:space="preserve">მათთვის </w:t>
            </w:r>
            <w:r w:rsidRPr="00D47C32">
              <w:rPr>
                <w:rFonts w:ascii="Sylfaen" w:eastAsia="Sylfaen" w:hAnsi="Sylfaen"/>
                <w:sz w:val="20"/>
                <w:szCs w:val="20"/>
                <w:lang w:val="ka-GE"/>
              </w:rPr>
              <w:t>არასასურველი სერვისების</w:t>
            </w:r>
            <w:r>
              <w:rPr>
                <w:rFonts w:ascii="Sylfaen" w:eastAsia="Sylfaen" w:hAnsi="Sylfaen"/>
                <w:sz w:val="20"/>
                <w:szCs w:val="20"/>
                <w:lang w:val="ka-GE"/>
              </w:rPr>
              <w:t xml:space="preserve"> მიწოდების</w:t>
            </w:r>
            <w:r w:rsidRPr="00D47C32">
              <w:rPr>
                <w:rFonts w:ascii="Sylfaen" w:eastAsia="Sylfaen" w:hAnsi="Sylfaen"/>
                <w:sz w:val="20"/>
                <w:szCs w:val="20"/>
                <w:lang w:val="ka-GE"/>
              </w:rPr>
              <w:t xml:space="preserve"> შეწყვეტა</w:t>
            </w:r>
          </w:p>
        </w:tc>
      </w:tr>
      <w:tr w:rsidR="00A94BD0" w:rsidRPr="00D47C32" w14:paraId="17135CD2" w14:textId="77777777" w:rsidTr="00A94BD0">
        <w:tblPrEx>
          <w:tblBorders>
            <w:insideH w:val="single" w:sz="4" w:space="0" w:color="000000"/>
          </w:tblBorders>
        </w:tblPrEx>
        <w:trPr>
          <w:trHeight w:val="369"/>
          <w:ins w:id="4" w:author="Ekaterine Adamia" w:date="2019-11-04T09:59:00Z"/>
        </w:trPr>
        <w:tc>
          <w:tcPr>
            <w:tcW w:w="567" w:type="dxa"/>
            <w:tcBorders>
              <w:top w:val="single" w:sz="4" w:space="0" w:color="auto"/>
              <w:left w:val="single" w:sz="4" w:space="0" w:color="auto"/>
              <w:bottom w:val="single" w:sz="4" w:space="0" w:color="auto"/>
              <w:right w:val="single" w:sz="4" w:space="0" w:color="auto"/>
            </w:tcBorders>
          </w:tcPr>
          <w:p w14:paraId="0187F7CE" w14:textId="11BFF8A2"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5" w:author="Ekaterine Adamia" w:date="2019-11-04T09:59:00Z"/>
                <w:rFonts w:ascii="Sylfaen" w:eastAsia="Sylfaen" w:hAnsi="Sylfaen"/>
                <w:b/>
                <w:sz w:val="20"/>
                <w:szCs w:val="20"/>
                <w:lang w:val="x-none" w:eastAsia="x-none"/>
              </w:rPr>
            </w:pPr>
            <w:ins w:id="6" w:author="Ekaterine Adamia" w:date="2019-11-04T09:59:00Z">
              <w:r>
                <w:rPr>
                  <w:rFonts w:ascii="Sylfaen" w:eastAsia="Sylfaen" w:hAnsi="Sylfaen"/>
                  <w:sz w:val="20"/>
                  <w:szCs w:val="20"/>
                  <w:lang w:val="ka-GE" w:eastAsia="x-none"/>
                </w:rPr>
                <w:t>4</w:t>
              </w:r>
            </w:ins>
          </w:p>
        </w:tc>
        <w:tc>
          <w:tcPr>
            <w:tcW w:w="2977" w:type="dxa"/>
            <w:tcBorders>
              <w:top w:val="single" w:sz="4" w:space="0" w:color="auto"/>
              <w:left w:val="single" w:sz="4" w:space="0" w:color="auto"/>
              <w:bottom w:val="single" w:sz="4" w:space="0" w:color="auto"/>
              <w:right w:val="single" w:sz="4" w:space="0" w:color="auto"/>
            </w:tcBorders>
          </w:tcPr>
          <w:p w14:paraId="583A4FEF" w14:textId="12B1620A"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7" w:author="Ekaterine Adamia" w:date="2019-11-04T09:59:00Z"/>
                <w:rFonts w:ascii="Sylfaen" w:eastAsia="Sylfaen" w:hAnsi="Sylfaen"/>
                <w:b/>
                <w:sz w:val="20"/>
                <w:szCs w:val="20"/>
                <w:lang w:val="x-none" w:eastAsia="x-none"/>
              </w:rPr>
            </w:pPr>
            <w:ins w:id="8" w:author="Ekaterine Adamia" w:date="2019-11-04T09:59:00Z">
              <w:r w:rsidRPr="00D47C32">
                <w:rPr>
                  <w:rFonts w:ascii="Sylfaen" w:eastAsia="Sylfaen" w:hAnsi="Sylfaen"/>
                  <w:b/>
                  <w:sz w:val="20"/>
                  <w:szCs w:val="20"/>
                  <w:lang w:val="x-none" w:eastAsia="x-none"/>
                </w:rPr>
                <w:t>საბაზისო მაჩვენებელი</w:t>
              </w:r>
            </w:ins>
          </w:p>
        </w:tc>
        <w:tc>
          <w:tcPr>
            <w:tcW w:w="11085" w:type="dxa"/>
            <w:gridSpan w:val="4"/>
            <w:tcBorders>
              <w:top w:val="single" w:sz="4" w:space="0" w:color="auto"/>
              <w:left w:val="single" w:sz="4" w:space="0" w:color="auto"/>
              <w:bottom w:val="single" w:sz="4" w:space="0" w:color="auto"/>
              <w:right w:val="single" w:sz="4" w:space="0" w:color="auto"/>
            </w:tcBorders>
          </w:tcPr>
          <w:p w14:paraId="3F1B5832" w14:textId="7731F19C"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9" w:author="Ekaterine Adamia" w:date="2019-11-04T09:59:00Z"/>
                <w:rFonts w:ascii="Sylfaen" w:eastAsia="Sylfaen" w:hAnsi="Sylfaen"/>
                <w:sz w:val="20"/>
                <w:szCs w:val="20"/>
                <w:lang w:val="ka-GE"/>
              </w:rPr>
            </w:pPr>
            <w:ins w:id="10" w:author="Ekaterine Adamia" w:date="2019-11-04T10:00:00Z">
              <w:r w:rsidRPr="00D1297F">
                <w:rPr>
                  <w:rFonts w:ascii="Sylfaen" w:hAnsi="Sylfaen"/>
                  <w:sz w:val="20"/>
                  <w:szCs w:val="20"/>
                </w:rPr>
                <w:t xml:space="preserve">სტაციონარული პალიატიური ზრუნვით მოცული ინკურაბელური ბენეფიციარების რაოდენობა - </w:t>
              </w:r>
              <w:r w:rsidRPr="00D1297F">
                <w:rPr>
                  <w:rFonts w:ascii="Sylfaen" w:hAnsi="Sylfaen"/>
                  <w:sz w:val="20"/>
                  <w:szCs w:val="20"/>
                  <w:lang w:val="ka-GE"/>
                </w:rPr>
                <w:t>1853;</w:t>
              </w:r>
              <w:r>
                <w:rPr>
                  <w:rFonts w:ascii="Sylfaen" w:hAnsi="Sylfaen"/>
                  <w:sz w:val="20"/>
                  <w:szCs w:val="20"/>
                  <w:lang w:val="ka-GE"/>
                </w:rPr>
                <w:t xml:space="preserve"> </w:t>
              </w:r>
              <w:r w:rsidRPr="006E5BFF">
                <w:rPr>
                  <w:rFonts w:ascii="Sylfaen" w:eastAsia="Sylfaen" w:hAnsi="Sylfaen"/>
                  <w:sz w:val="20"/>
                  <w:szCs w:val="20"/>
                  <w:lang w:val="en-US"/>
                </w:rPr>
                <w:t>(201</w:t>
              </w:r>
              <w:r>
                <w:rPr>
                  <w:rFonts w:ascii="Sylfaen" w:eastAsia="Sylfaen" w:hAnsi="Sylfaen"/>
                  <w:sz w:val="20"/>
                  <w:szCs w:val="20"/>
                  <w:lang w:val="ka-GE"/>
                </w:rPr>
                <w:t>8</w:t>
              </w:r>
              <w:r w:rsidRPr="006E5BFF">
                <w:rPr>
                  <w:rFonts w:ascii="Sylfaen" w:eastAsia="Sylfaen" w:hAnsi="Sylfaen"/>
                  <w:sz w:val="20"/>
                  <w:szCs w:val="20"/>
                  <w:lang w:val="en-US"/>
                </w:rPr>
                <w:t xml:space="preserve"> წლის მაჩვენებლები)</w:t>
              </w:r>
            </w:ins>
          </w:p>
        </w:tc>
      </w:tr>
      <w:tr w:rsidR="00A94BD0" w:rsidRPr="00D47C32" w14:paraId="2984B4E9" w14:textId="77777777" w:rsidTr="0088480F">
        <w:tblPrEx>
          <w:tblBorders>
            <w:insideH w:val="single" w:sz="4" w:space="0" w:color="000000"/>
          </w:tblBorders>
        </w:tblPrEx>
        <w:trPr>
          <w:trHeight w:val="369"/>
          <w:ins w:id="11" w:author="Ekaterine Adamia" w:date="2019-11-04T09:59:00Z"/>
        </w:trPr>
        <w:tc>
          <w:tcPr>
            <w:tcW w:w="567" w:type="dxa"/>
            <w:tcBorders>
              <w:top w:val="single" w:sz="4" w:space="0" w:color="auto"/>
              <w:left w:val="single" w:sz="4" w:space="0" w:color="auto"/>
              <w:bottom w:val="single" w:sz="4" w:space="0" w:color="auto"/>
              <w:right w:val="single" w:sz="4" w:space="0" w:color="auto"/>
            </w:tcBorders>
          </w:tcPr>
          <w:p w14:paraId="76876065" w14:textId="77777777"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12" w:author="Ekaterine Adamia" w:date="2019-11-04T09:59:00Z"/>
                <w:rFonts w:ascii="Sylfaen" w:eastAsia="Sylfaen" w:hAnsi="Sylfaen"/>
                <w:sz w:val="20"/>
                <w:szCs w:val="20"/>
                <w:lang w:val="ka-GE" w:eastAsia="x-none"/>
              </w:rPr>
            </w:pPr>
          </w:p>
        </w:tc>
        <w:tc>
          <w:tcPr>
            <w:tcW w:w="2977" w:type="dxa"/>
            <w:tcBorders>
              <w:top w:val="single" w:sz="4" w:space="0" w:color="auto"/>
              <w:left w:val="single" w:sz="4" w:space="0" w:color="auto"/>
              <w:bottom w:val="single" w:sz="4" w:space="0" w:color="auto"/>
              <w:right w:val="single" w:sz="4" w:space="0" w:color="auto"/>
            </w:tcBorders>
          </w:tcPr>
          <w:p w14:paraId="428A0092" w14:textId="631D1BE5"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13" w:author="Ekaterine Adamia" w:date="2019-11-04T09:59:00Z"/>
                <w:rFonts w:ascii="Sylfaen" w:eastAsia="Sylfaen" w:hAnsi="Sylfaen"/>
                <w:b/>
                <w:sz w:val="20"/>
                <w:szCs w:val="20"/>
                <w:lang w:val="x-none" w:eastAsia="x-none"/>
              </w:rPr>
            </w:pPr>
            <w:ins w:id="14" w:author="Ekaterine Adamia" w:date="2019-11-04T09:59:00Z">
              <w:r w:rsidRPr="00D47C32">
                <w:rPr>
                  <w:rFonts w:ascii="Sylfaen" w:eastAsia="Sylfaen" w:hAnsi="Sylfaen"/>
                  <w:b/>
                  <w:sz w:val="20"/>
                  <w:szCs w:val="20"/>
                  <w:lang w:val="x-none" w:eastAsia="x-none"/>
                </w:rPr>
                <w:t>მიზნობრივი მაჩვენებელი</w:t>
              </w:r>
            </w:ins>
          </w:p>
        </w:tc>
        <w:tc>
          <w:tcPr>
            <w:tcW w:w="3119" w:type="dxa"/>
            <w:tcBorders>
              <w:top w:val="single" w:sz="4" w:space="0" w:color="auto"/>
              <w:left w:val="single" w:sz="4" w:space="0" w:color="auto"/>
              <w:bottom w:val="single" w:sz="4" w:space="0" w:color="auto"/>
              <w:right w:val="single" w:sz="4" w:space="0" w:color="auto"/>
            </w:tcBorders>
          </w:tcPr>
          <w:p w14:paraId="4344C0DF" w14:textId="02D4E53C" w:rsidR="00A94BD0" w:rsidRPr="008C7F5D"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15" w:author="Ekaterine Adamia" w:date="2019-11-04T09:59:00Z"/>
                <w:rFonts w:ascii="Sylfaen" w:eastAsia="Sylfaen" w:hAnsi="Sylfaen"/>
                <w:sz w:val="20"/>
                <w:szCs w:val="20"/>
                <w:lang w:val="ka-GE"/>
              </w:rPr>
            </w:pPr>
            <w:ins w:id="16" w:author="Ekaterine Adamia" w:date="2019-11-04T10:00:00Z">
              <w:r w:rsidRPr="00D47C32">
                <w:rPr>
                  <w:rFonts w:ascii="Sylfaen" w:hAnsi="Sylfaen"/>
                  <w:sz w:val="20"/>
                  <w:szCs w:val="20"/>
                  <w:lang w:val="ka-GE"/>
                </w:rPr>
                <w:t xml:space="preserve">მომართული </w:t>
              </w:r>
              <w:r w:rsidRPr="00D47C32">
                <w:rPr>
                  <w:rFonts w:ascii="Sylfaen" w:hAnsi="Sylfaen"/>
                  <w:sz w:val="20"/>
                  <w:szCs w:val="20"/>
                </w:rPr>
                <w:t>ინკურაბელური პაციენტები</w:t>
              </w:r>
              <w:r w:rsidRPr="00D47C32">
                <w:rPr>
                  <w:rFonts w:ascii="Sylfaen" w:hAnsi="Sylfaen"/>
                  <w:sz w:val="20"/>
                  <w:szCs w:val="20"/>
                  <w:lang w:val="ka-GE"/>
                </w:rPr>
                <w:t>ს</w:t>
              </w:r>
              <w:r w:rsidRPr="00D47C32">
                <w:rPr>
                  <w:rFonts w:ascii="Sylfaen" w:hAnsi="Sylfaen"/>
                  <w:sz w:val="20"/>
                  <w:szCs w:val="20"/>
                </w:rPr>
                <w:t xml:space="preserve"> 100% უზრუნველყოფილია სტაციონარული პალიატიური მზრუნველობით</w:t>
              </w:r>
            </w:ins>
          </w:p>
        </w:tc>
        <w:tc>
          <w:tcPr>
            <w:tcW w:w="2976" w:type="dxa"/>
            <w:tcBorders>
              <w:top w:val="single" w:sz="4" w:space="0" w:color="auto"/>
              <w:left w:val="single" w:sz="4" w:space="0" w:color="auto"/>
              <w:bottom w:val="single" w:sz="4" w:space="0" w:color="auto"/>
              <w:right w:val="single" w:sz="4" w:space="0" w:color="auto"/>
            </w:tcBorders>
          </w:tcPr>
          <w:p w14:paraId="3FA81110" w14:textId="3C6ADE01"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17" w:author="Ekaterine Adamia" w:date="2019-11-04T09:59:00Z"/>
                <w:rFonts w:ascii="Sylfaen" w:eastAsia="Sylfaen" w:hAnsi="Sylfaen"/>
                <w:sz w:val="20"/>
                <w:szCs w:val="20"/>
                <w:lang w:val="ka-GE"/>
              </w:rPr>
            </w:pPr>
            <w:ins w:id="18" w:author="Ekaterine Adamia" w:date="2019-11-04T10:00:00Z">
              <w:r w:rsidRPr="00D47C32">
                <w:rPr>
                  <w:rFonts w:ascii="Sylfaen" w:hAnsi="Sylfaen" w:cs="Sylfaen"/>
                  <w:sz w:val="20"/>
                  <w:szCs w:val="20"/>
                  <w:lang w:val="ka-GE"/>
                </w:rPr>
                <w:t>მაჩვენებელი შენარჩუნებულია</w:t>
              </w:r>
            </w:ins>
          </w:p>
        </w:tc>
        <w:tc>
          <w:tcPr>
            <w:tcW w:w="2694" w:type="dxa"/>
            <w:tcBorders>
              <w:top w:val="single" w:sz="4" w:space="0" w:color="auto"/>
              <w:left w:val="single" w:sz="4" w:space="0" w:color="auto"/>
              <w:bottom w:val="single" w:sz="4" w:space="0" w:color="auto"/>
              <w:right w:val="single" w:sz="4" w:space="0" w:color="auto"/>
            </w:tcBorders>
          </w:tcPr>
          <w:p w14:paraId="2DA37BCA" w14:textId="6AD39079"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19" w:author="Ekaterine Adamia" w:date="2019-11-04T09:59:00Z"/>
                <w:rFonts w:ascii="Sylfaen" w:eastAsia="Sylfaen" w:hAnsi="Sylfaen"/>
                <w:sz w:val="20"/>
                <w:szCs w:val="20"/>
                <w:lang w:val="ka-GE"/>
              </w:rPr>
            </w:pPr>
            <w:ins w:id="20" w:author="Ekaterine Adamia" w:date="2019-11-04T10:00:00Z">
              <w:r w:rsidRPr="00D47C32">
                <w:rPr>
                  <w:rFonts w:ascii="Sylfaen" w:hAnsi="Sylfaen" w:cs="Sylfaen"/>
                  <w:sz w:val="20"/>
                  <w:szCs w:val="20"/>
                  <w:lang w:val="ka-GE"/>
                </w:rPr>
                <w:t>მაჩვენებელი შენარჩუნებულია</w:t>
              </w:r>
            </w:ins>
          </w:p>
        </w:tc>
        <w:tc>
          <w:tcPr>
            <w:tcW w:w="2296" w:type="dxa"/>
            <w:tcBorders>
              <w:top w:val="single" w:sz="4" w:space="0" w:color="auto"/>
              <w:left w:val="single" w:sz="4" w:space="0" w:color="auto"/>
              <w:bottom w:val="single" w:sz="4" w:space="0" w:color="auto"/>
              <w:right w:val="single" w:sz="4" w:space="0" w:color="auto"/>
            </w:tcBorders>
          </w:tcPr>
          <w:p w14:paraId="73D0BA37" w14:textId="515A6712"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21" w:author="Ekaterine Adamia" w:date="2019-11-04T09:59:00Z"/>
                <w:rFonts w:ascii="Sylfaen" w:eastAsia="Sylfaen" w:hAnsi="Sylfaen"/>
                <w:sz w:val="20"/>
                <w:szCs w:val="20"/>
                <w:lang w:val="ka-GE"/>
              </w:rPr>
            </w:pPr>
            <w:ins w:id="22" w:author="Ekaterine Adamia" w:date="2019-11-04T10:00:00Z">
              <w:r w:rsidRPr="00D47C32">
                <w:rPr>
                  <w:rFonts w:ascii="Sylfaen" w:hAnsi="Sylfaen" w:cs="Sylfaen"/>
                  <w:sz w:val="20"/>
                  <w:szCs w:val="20"/>
                  <w:lang w:val="ka-GE"/>
                </w:rPr>
                <w:t>მაჩვენებელი შენარჩუნებულია</w:t>
              </w:r>
            </w:ins>
          </w:p>
        </w:tc>
      </w:tr>
      <w:tr w:rsidR="00A94BD0" w:rsidRPr="00D47C32" w14:paraId="337A6215" w14:textId="77777777" w:rsidTr="0088480F">
        <w:tblPrEx>
          <w:tblBorders>
            <w:insideH w:val="single" w:sz="4" w:space="0" w:color="000000"/>
          </w:tblBorders>
        </w:tblPrEx>
        <w:trPr>
          <w:trHeight w:val="369"/>
          <w:ins w:id="23" w:author="Ekaterine Adamia" w:date="2019-11-04T09:59:00Z"/>
        </w:trPr>
        <w:tc>
          <w:tcPr>
            <w:tcW w:w="567" w:type="dxa"/>
            <w:tcBorders>
              <w:top w:val="single" w:sz="4" w:space="0" w:color="auto"/>
              <w:left w:val="single" w:sz="4" w:space="0" w:color="auto"/>
              <w:bottom w:val="single" w:sz="4" w:space="0" w:color="auto"/>
              <w:right w:val="single" w:sz="4" w:space="0" w:color="auto"/>
            </w:tcBorders>
          </w:tcPr>
          <w:p w14:paraId="31092E10" w14:textId="77777777"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24" w:author="Ekaterine Adamia" w:date="2019-11-04T09:59:00Z"/>
                <w:rFonts w:ascii="Sylfaen" w:eastAsia="Sylfaen" w:hAnsi="Sylfaen"/>
                <w:sz w:val="20"/>
                <w:szCs w:val="20"/>
                <w:lang w:val="ka-GE" w:eastAsia="x-none"/>
              </w:rPr>
            </w:pPr>
          </w:p>
        </w:tc>
        <w:tc>
          <w:tcPr>
            <w:tcW w:w="2977" w:type="dxa"/>
            <w:tcBorders>
              <w:top w:val="single" w:sz="4" w:space="0" w:color="auto"/>
              <w:left w:val="single" w:sz="4" w:space="0" w:color="auto"/>
              <w:bottom w:val="single" w:sz="4" w:space="0" w:color="auto"/>
              <w:right w:val="single" w:sz="4" w:space="0" w:color="auto"/>
            </w:tcBorders>
          </w:tcPr>
          <w:p w14:paraId="4838EADD" w14:textId="79119F76"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25" w:author="Ekaterine Adamia" w:date="2019-11-04T09:59:00Z"/>
                <w:rFonts w:ascii="Sylfaen" w:eastAsia="Sylfaen" w:hAnsi="Sylfaen"/>
                <w:b/>
                <w:sz w:val="20"/>
                <w:szCs w:val="20"/>
                <w:lang w:val="x-none" w:eastAsia="x-none"/>
              </w:rPr>
            </w:pPr>
            <w:ins w:id="26" w:author="Ekaterine Adamia" w:date="2019-11-04T09:59:00Z">
              <w:r w:rsidRPr="00D47C32">
                <w:rPr>
                  <w:rFonts w:ascii="Sylfaen" w:eastAsia="Sylfaen" w:hAnsi="Sylfaen"/>
                  <w:b/>
                  <w:sz w:val="20"/>
                  <w:szCs w:val="20"/>
                  <w:lang w:val="x-none" w:eastAsia="x-none"/>
                </w:rPr>
                <w:t>ცდომილების ალბათობა (%/აღწერა)</w:t>
              </w:r>
            </w:ins>
          </w:p>
        </w:tc>
        <w:tc>
          <w:tcPr>
            <w:tcW w:w="3119" w:type="dxa"/>
            <w:tcBorders>
              <w:top w:val="single" w:sz="4" w:space="0" w:color="auto"/>
              <w:left w:val="single" w:sz="4" w:space="0" w:color="auto"/>
              <w:bottom w:val="single" w:sz="4" w:space="0" w:color="auto"/>
              <w:right w:val="single" w:sz="4" w:space="0" w:color="auto"/>
            </w:tcBorders>
          </w:tcPr>
          <w:p w14:paraId="4A96EBF6" w14:textId="1430F3C9"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27" w:author="Ekaterine Adamia" w:date="2019-11-04T09:59:00Z"/>
                <w:rFonts w:ascii="Sylfaen" w:eastAsia="Sylfaen" w:hAnsi="Sylfaen"/>
                <w:sz w:val="20"/>
                <w:szCs w:val="20"/>
                <w:lang w:val="ka-GE"/>
              </w:rPr>
            </w:pPr>
            <w:ins w:id="28" w:author="Ekaterine Adamia" w:date="2019-11-04T10:00:00Z">
              <w:r w:rsidRPr="00D47C32">
                <w:rPr>
                  <w:rFonts w:ascii="Sylfaen" w:hAnsi="Sylfaen" w:cs="Sylfaen"/>
                  <w:sz w:val="20"/>
                  <w:szCs w:val="20"/>
                  <w:lang w:val="ka-GE"/>
                </w:rPr>
                <w:t>5%</w:t>
              </w:r>
            </w:ins>
          </w:p>
        </w:tc>
        <w:tc>
          <w:tcPr>
            <w:tcW w:w="2976" w:type="dxa"/>
            <w:tcBorders>
              <w:top w:val="single" w:sz="4" w:space="0" w:color="auto"/>
              <w:left w:val="single" w:sz="4" w:space="0" w:color="auto"/>
              <w:bottom w:val="single" w:sz="4" w:space="0" w:color="auto"/>
              <w:right w:val="single" w:sz="4" w:space="0" w:color="auto"/>
            </w:tcBorders>
          </w:tcPr>
          <w:p w14:paraId="1AE727BE" w14:textId="35051C1E"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29" w:author="Ekaterine Adamia" w:date="2019-11-04T09:59:00Z"/>
                <w:rFonts w:ascii="Sylfaen" w:eastAsia="Sylfaen" w:hAnsi="Sylfaen"/>
                <w:sz w:val="20"/>
                <w:szCs w:val="20"/>
                <w:lang w:val="ka-GE"/>
              </w:rPr>
            </w:pPr>
            <w:ins w:id="30" w:author="Ekaterine Adamia" w:date="2019-11-04T10:00:00Z">
              <w:r w:rsidRPr="00D47C32">
                <w:rPr>
                  <w:rFonts w:ascii="Sylfaen" w:hAnsi="Sylfaen" w:cs="Sylfaen"/>
                  <w:sz w:val="20"/>
                  <w:szCs w:val="20"/>
                  <w:lang w:val="ka-GE"/>
                </w:rPr>
                <w:t>5%</w:t>
              </w:r>
            </w:ins>
          </w:p>
        </w:tc>
        <w:tc>
          <w:tcPr>
            <w:tcW w:w="2694" w:type="dxa"/>
            <w:tcBorders>
              <w:top w:val="single" w:sz="4" w:space="0" w:color="auto"/>
              <w:left w:val="single" w:sz="4" w:space="0" w:color="auto"/>
              <w:bottom w:val="single" w:sz="4" w:space="0" w:color="auto"/>
              <w:right w:val="single" w:sz="4" w:space="0" w:color="auto"/>
            </w:tcBorders>
          </w:tcPr>
          <w:p w14:paraId="30EC62AA" w14:textId="20148A49"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31" w:author="Ekaterine Adamia" w:date="2019-11-04T09:59:00Z"/>
                <w:rFonts w:ascii="Sylfaen" w:eastAsia="Sylfaen" w:hAnsi="Sylfaen"/>
                <w:sz w:val="20"/>
                <w:szCs w:val="20"/>
                <w:lang w:val="ka-GE"/>
              </w:rPr>
            </w:pPr>
            <w:ins w:id="32" w:author="Ekaterine Adamia" w:date="2019-11-04T10:00:00Z">
              <w:r w:rsidRPr="00D47C32">
                <w:rPr>
                  <w:rFonts w:ascii="Sylfaen" w:hAnsi="Sylfaen" w:cs="Sylfaen"/>
                  <w:sz w:val="20"/>
                  <w:szCs w:val="20"/>
                  <w:lang w:val="ka-GE"/>
                </w:rPr>
                <w:t>5%</w:t>
              </w:r>
            </w:ins>
          </w:p>
        </w:tc>
        <w:tc>
          <w:tcPr>
            <w:tcW w:w="2296" w:type="dxa"/>
            <w:tcBorders>
              <w:top w:val="single" w:sz="4" w:space="0" w:color="auto"/>
              <w:left w:val="single" w:sz="4" w:space="0" w:color="auto"/>
              <w:bottom w:val="single" w:sz="4" w:space="0" w:color="auto"/>
              <w:right w:val="single" w:sz="4" w:space="0" w:color="auto"/>
            </w:tcBorders>
          </w:tcPr>
          <w:p w14:paraId="7791E7E6" w14:textId="4F09CEC3"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33" w:author="Ekaterine Adamia" w:date="2019-11-04T09:59:00Z"/>
                <w:rFonts w:ascii="Sylfaen" w:eastAsia="Sylfaen" w:hAnsi="Sylfaen"/>
                <w:sz w:val="20"/>
                <w:szCs w:val="20"/>
                <w:lang w:val="ka-GE"/>
              </w:rPr>
            </w:pPr>
            <w:ins w:id="34" w:author="Ekaterine Adamia" w:date="2019-11-04T10:00:00Z">
              <w:r w:rsidRPr="00D47C32">
                <w:rPr>
                  <w:rFonts w:ascii="Sylfaen" w:hAnsi="Sylfaen" w:cs="Sylfaen"/>
                  <w:sz w:val="20"/>
                  <w:szCs w:val="20"/>
                  <w:lang w:val="ka-GE"/>
                </w:rPr>
                <w:t>5%</w:t>
              </w:r>
            </w:ins>
          </w:p>
        </w:tc>
      </w:tr>
      <w:tr w:rsidR="00A94BD0" w:rsidRPr="00D47C32" w14:paraId="2083138F" w14:textId="77777777" w:rsidTr="0088480F">
        <w:tblPrEx>
          <w:tblBorders>
            <w:insideH w:val="single" w:sz="4" w:space="0" w:color="000000"/>
          </w:tblBorders>
        </w:tblPrEx>
        <w:trPr>
          <w:trHeight w:val="369"/>
          <w:ins w:id="35" w:author="Ekaterine Adamia" w:date="2019-11-04T09:59:00Z"/>
        </w:trPr>
        <w:tc>
          <w:tcPr>
            <w:tcW w:w="567" w:type="dxa"/>
            <w:tcBorders>
              <w:top w:val="single" w:sz="4" w:space="0" w:color="auto"/>
              <w:left w:val="single" w:sz="4" w:space="0" w:color="auto"/>
              <w:bottom w:val="single" w:sz="4" w:space="0" w:color="auto"/>
              <w:right w:val="single" w:sz="4" w:space="0" w:color="auto"/>
            </w:tcBorders>
          </w:tcPr>
          <w:p w14:paraId="06376C1B" w14:textId="77777777"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36" w:author="Ekaterine Adamia" w:date="2019-11-04T09:59:00Z"/>
                <w:rFonts w:ascii="Sylfaen" w:eastAsia="Sylfaen" w:hAnsi="Sylfaen"/>
                <w:sz w:val="20"/>
                <w:szCs w:val="20"/>
                <w:lang w:val="ka-GE" w:eastAsia="x-none"/>
              </w:rPr>
            </w:pPr>
          </w:p>
        </w:tc>
        <w:tc>
          <w:tcPr>
            <w:tcW w:w="2977" w:type="dxa"/>
            <w:tcBorders>
              <w:top w:val="single" w:sz="4" w:space="0" w:color="auto"/>
              <w:left w:val="single" w:sz="4" w:space="0" w:color="auto"/>
              <w:bottom w:val="single" w:sz="4" w:space="0" w:color="auto"/>
              <w:right w:val="single" w:sz="4" w:space="0" w:color="auto"/>
            </w:tcBorders>
          </w:tcPr>
          <w:p w14:paraId="173AFC1D" w14:textId="5F922413"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37" w:author="Ekaterine Adamia" w:date="2019-11-04T09:59:00Z"/>
                <w:rFonts w:ascii="Sylfaen" w:eastAsia="Sylfaen" w:hAnsi="Sylfaen"/>
                <w:b/>
                <w:sz w:val="20"/>
                <w:szCs w:val="20"/>
                <w:lang w:val="x-none" w:eastAsia="x-none"/>
              </w:rPr>
            </w:pPr>
            <w:ins w:id="38" w:author="Ekaterine Adamia" w:date="2019-11-04T09:59:00Z">
              <w:r w:rsidRPr="00D47C32">
                <w:rPr>
                  <w:rFonts w:ascii="Sylfaen" w:eastAsia="Sylfaen" w:hAnsi="Sylfaen"/>
                  <w:b/>
                  <w:sz w:val="20"/>
                  <w:szCs w:val="20"/>
                  <w:lang w:val="x-none" w:eastAsia="x-none"/>
                </w:rPr>
                <w:t>შესაძლო რისკები</w:t>
              </w:r>
            </w:ins>
          </w:p>
        </w:tc>
        <w:tc>
          <w:tcPr>
            <w:tcW w:w="3119" w:type="dxa"/>
            <w:tcBorders>
              <w:top w:val="single" w:sz="4" w:space="0" w:color="auto"/>
              <w:left w:val="single" w:sz="4" w:space="0" w:color="auto"/>
              <w:bottom w:val="single" w:sz="4" w:space="0" w:color="auto"/>
              <w:right w:val="single" w:sz="4" w:space="0" w:color="auto"/>
            </w:tcBorders>
          </w:tcPr>
          <w:p w14:paraId="464DEA2D" w14:textId="77777777" w:rsidR="00A94BD0" w:rsidRDefault="00A94BD0" w:rsidP="00A94BD0">
            <w:pPr>
              <w:spacing w:after="0" w:line="240" w:lineRule="auto"/>
              <w:jc w:val="center"/>
              <w:rPr>
                <w:ins w:id="39" w:author="Ekaterine Adamia" w:date="2019-11-04T10:00:00Z"/>
                <w:rFonts w:ascii="Sylfaen" w:hAnsi="Sylfaen"/>
                <w:sz w:val="20"/>
                <w:szCs w:val="20"/>
                <w:lang w:val="ka-GE"/>
              </w:rPr>
            </w:pPr>
            <w:ins w:id="40" w:author="Ekaterine Adamia" w:date="2019-11-04T10:00:00Z">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ins>
          </w:p>
          <w:p w14:paraId="4CE68FC5" w14:textId="361DAA4C"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41" w:author="Ekaterine Adamia" w:date="2019-11-04T09:59:00Z"/>
                <w:rFonts w:ascii="Sylfaen" w:eastAsia="Sylfaen" w:hAnsi="Sylfaen"/>
                <w:sz w:val="20"/>
                <w:szCs w:val="20"/>
                <w:lang w:val="ka-GE"/>
              </w:rPr>
            </w:pPr>
            <w:ins w:id="42" w:author="Ekaterine Adamia" w:date="2019-11-04T10:00:00Z">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ins>
          </w:p>
        </w:tc>
        <w:tc>
          <w:tcPr>
            <w:tcW w:w="2976" w:type="dxa"/>
            <w:tcBorders>
              <w:top w:val="single" w:sz="4" w:space="0" w:color="auto"/>
              <w:left w:val="single" w:sz="4" w:space="0" w:color="auto"/>
              <w:bottom w:val="single" w:sz="4" w:space="0" w:color="auto"/>
              <w:right w:val="single" w:sz="4" w:space="0" w:color="auto"/>
            </w:tcBorders>
          </w:tcPr>
          <w:p w14:paraId="2B1AF94E" w14:textId="77777777" w:rsidR="00A94BD0" w:rsidRDefault="00A94BD0" w:rsidP="00A94BD0">
            <w:pPr>
              <w:spacing w:after="0" w:line="240" w:lineRule="auto"/>
              <w:jc w:val="center"/>
              <w:rPr>
                <w:ins w:id="43" w:author="Ekaterine Adamia" w:date="2019-11-04T10:00:00Z"/>
                <w:rFonts w:ascii="Sylfaen" w:hAnsi="Sylfaen"/>
                <w:sz w:val="20"/>
                <w:szCs w:val="20"/>
                <w:lang w:val="ka-GE"/>
              </w:rPr>
            </w:pPr>
            <w:ins w:id="44" w:author="Ekaterine Adamia" w:date="2019-11-04T10:00:00Z">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ins>
          </w:p>
          <w:p w14:paraId="44264AFD" w14:textId="44DAFB0E"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45" w:author="Ekaterine Adamia" w:date="2019-11-04T09:59:00Z"/>
                <w:rFonts w:ascii="Sylfaen" w:eastAsia="Sylfaen" w:hAnsi="Sylfaen"/>
                <w:sz w:val="20"/>
                <w:szCs w:val="20"/>
                <w:lang w:val="ka-GE"/>
              </w:rPr>
            </w:pPr>
            <w:ins w:id="46" w:author="Ekaterine Adamia" w:date="2019-11-04T10:00:00Z">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ins>
          </w:p>
        </w:tc>
        <w:tc>
          <w:tcPr>
            <w:tcW w:w="2694" w:type="dxa"/>
            <w:tcBorders>
              <w:top w:val="single" w:sz="4" w:space="0" w:color="auto"/>
              <w:left w:val="single" w:sz="4" w:space="0" w:color="auto"/>
              <w:bottom w:val="single" w:sz="4" w:space="0" w:color="auto"/>
              <w:right w:val="single" w:sz="4" w:space="0" w:color="auto"/>
            </w:tcBorders>
          </w:tcPr>
          <w:p w14:paraId="1FDE1A22" w14:textId="77777777" w:rsidR="00A94BD0" w:rsidRDefault="00A94BD0" w:rsidP="00A94BD0">
            <w:pPr>
              <w:spacing w:after="0" w:line="240" w:lineRule="auto"/>
              <w:jc w:val="center"/>
              <w:rPr>
                <w:ins w:id="47" w:author="Ekaterine Adamia" w:date="2019-11-04T10:00:00Z"/>
                <w:rFonts w:ascii="Sylfaen" w:hAnsi="Sylfaen"/>
                <w:sz w:val="20"/>
                <w:szCs w:val="20"/>
                <w:lang w:val="ka-GE"/>
              </w:rPr>
            </w:pPr>
            <w:ins w:id="48" w:author="Ekaterine Adamia" w:date="2019-11-04T10:00:00Z">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ins>
          </w:p>
          <w:p w14:paraId="0C179E43" w14:textId="269D6039"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49" w:author="Ekaterine Adamia" w:date="2019-11-04T09:59:00Z"/>
                <w:rFonts w:ascii="Sylfaen" w:eastAsia="Sylfaen" w:hAnsi="Sylfaen"/>
                <w:sz w:val="20"/>
                <w:szCs w:val="20"/>
                <w:lang w:val="ka-GE"/>
              </w:rPr>
            </w:pPr>
            <w:ins w:id="50" w:author="Ekaterine Adamia" w:date="2019-11-04T10:00:00Z">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ins>
          </w:p>
        </w:tc>
        <w:tc>
          <w:tcPr>
            <w:tcW w:w="2296" w:type="dxa"/>
            <w:tcBorders>
              <w:top w:val="single" w:sz="4" w:space="0" w:color="auto"/>
              <w:left w:val="single" w:sz="4" w:space="0" w:color="auto"/>
              <w:bottom w:val="single" w:sz="4" w:space="0" w:color="auto"/>
              <w:right w:val="single" w:sz="4" w:space="0" w:color="auto"/>
            </w:tcBorders>
          </w:tcPr>
          <w:p w14:paraId="7E812453" w14:textId="77777777" w:rsidR="00A94BD0" w:rsidRDefault="00A94BD0" w:rsidP="00A94BD0">
            <w:pPr>
              <w:spacing w:after="0" w:line="240" w:lineRule="auto"/>
              <w:jc w:val="center"/>
              <w:rPr>
                <w:ins w:id="51" w:author="Ekaterine Adamia" w:date="2019-11-04T10:00:00Z"/>
                <w:rFonts w:ascii="Sylfaen" w:hAnsi="Sylfaen"/>
                <w:sz w:val="20"/>
                <w:szCs w:val="20"/>
                <w:lang w:val="ka-GE"/>
              </w:rPr>
            </w:pPr>
            <w:ins w:id="52" w:author="Ekaterine Adamia" w:date="2019-11-04T10:00:00Z">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ins>
          </w:p>
          <w:p w14:paraId="011F155C" w14:textId="3B5B7824"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53" w:author="Ekaterine Adamia" w:date="2019-11-04T09:59:00Z"/>
                <w:rFonts w:ascii="Sylfaen" w:eastAsia="Sylfaen" w:hAnsi="Sylfaen"/>
                <w:sz w:val="20"/>
                <w:szCs w:val="20"/>
                <w:lang w:val="ka-GE"/>
              </w:rPr>
            </w:pPr>
            <w:ins w:id="54" w:author="Ekaterine Adamia" w:date="2019-11-04T10:00:00Z">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ins>
          </w:p>
        </w:tc>
      </w:tr>
      <w:tr w:rsidR="00A94BD0" w:rsidRPr="00D47C32" w14:paraId="39079BA9" w14:textId="77777777" w:rsidTr="00A94BD0">
        <w:tblPrEx>
          <w:tblBorders>
            <w:insideH w:val="single" w:sz="4" w:space="0" w:color="000000"/>
          </w:tblBorders>
        </w:tblPrEx>
        <w:trPr>
          <w:trHeight w:val="369"/>
          <w:ins w:id="55" w:author="Ekaterine Adamia" w:date="2019-11-04T09:59:00Z"/>
        </w:trPr>
        <w:tc>
          <w:tcPr>
            <w:tcW w:w="567" w:type="dxa"/>
            <w:tcBorders>
              <w:top w:val="single" w:sz="4" w:space="0" w:color="auto"/>
              <w:left w:val="single" w:sz="4" w:space="0" w:color="auto"/>
              <w:bottom w:val="single" w:sz="4" w:space="0" w:color="auto"/>
              <w:right w:val="single" w:sz="4" w:space="0" w:color="auto"/>
            </w:tcBorders>
          </w:tcPr>
          <w:p w14:paraId="2DB9B659" w14:textId="2AD5A9AD"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56" w:author="Ekaterine Adamia" w:date="2019-11-04T09:59:00Z"/>
                <w:rFonts w:ascii="Sylfaen" w:eastAsia="Sylfaen" w:hAnsi="Sylfaen"/>
                <w:sz w:val="20"/>
                <w:szCs w:val="20"/>
                <w:lang w:val="ka-GE" w:eastAsia="x-none"/>
              </w:rPr>
            </w:pPr>
            <w:ins w:id="57" w:author="Ekaterine Adamia" w:date="2019-11-04T09:59:00Z">
              <w:r>
                <w:rPr>
                  <w:rFonts w:ascii="Sylfaen" w:eastAsia="Sylfaen" w:hAnsi="Sylfaen"/>
                  <w:sz w:val="20"/>
                  <w:szCs w:val="20"/>
                  <w:lang w:val="ka-GE" w:eastAsia="x-none"/>
                </w:rPr>
                <w:lastRenderedPageBreak/>
                <w:t>5</w:t>
              </w:r>
            </w:ins>
          </w:p>
        </w:tc>
        <w:tc>
          <w:tcPr>
            <w:tcW w:w="2977" w:type="dxa"/>
            <w:tcBorders>
              <w:top w:val="single" w:sz="4" w:space="0" w:color="auto"/>
              <w:left w:val="single" w:sz="4" w:space="0" w:color="auto"/>
              <w:bottom w:val="single" w:sz="4" w:space="0" w:color="auto"/>
              <w:right w:val="single" w:sz="4" w:space="0" w:color="auto"/>
            </w:tcBorders>
          </w:tcPr>
          <w:p w14:paraId="48953BD0" w14:textId="4A641E1A"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58" w:author="Ekaterine Adamia" w:date="2019-11-04T09:59:00Z"/>
                <w:rFonts w:ascii="Sylfaen" w:eastAsia="Sylfaen" w:hAnsi="Sylfaen"/>
                <w:b/>
                <w:sz w:val="20"/>
                <w:szCs w:val="20"/>
                <w:lang w:val="x-none" w:eastAsia="x-none"/>
              </w:rPr>
            </w:pPr>
            <w:ins w:id="59" w:author="Ekaterine Adamia" w:date="2019-11-04T09:59:00Z">
              <w:r w:rsidRPr="00D47C32">
                <w:rPr>
                  <w:rFonts w:ascii="Sylfaen" w:eastAsia="Sylfaen" w:hAnsi="Sylfaen"/>
                  <w:b/>
                  <w:sz w:val="20"/>
                  <w:szCs w:val="20"/>
                  <w:lang w:val="x-none" w:eastAsia="x-none"/>
                </w:rPr>
                <w:t>საბაზისო მაჩვენებელი</w:t>
              </w:r>
            </w:ins>
          </w:p>
        </w:tc>
        <w:tc>
          <w:tcPr>
            <w:tcW w:w="11085" w:type="dxa"/>
            <w:gridSpan w:val="4"/>
            <w:tcBorders>
              <w:top w:val="single" w:sz="4" w:space="0" w:color="auto"/>
              <w:left w:val="single" w:sz="4" w:space="0" w:color="auto"/>
              <w:bottom w:val="single" w:sz="4" w:space="0" w:color="auto"/>
              <w:right w:val="single" w:sz="4" w:space="0" w:color="auto"/>
            </w:tcBorders>
          </w:tcPr>
          <w:p w14:paraId="183EB738" w14:textId="3E1BA628"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60" w:author="Ekaterine Adamia" w:date="2019-11-04T09:59:00Z"/>
                <w:rFonts w:ascii="Sylfaen" w:eastAsia="Sylfaen" w:hAnsi="Sylfaen"/>
                <w:sz w:val="20"/>
                <w:szCs w:val="20"/>
                <w:lang w:val="ka-GE"/>
              </w:rPr>
            </w:pPr>
            <w:ins w:id="61" w:author="Ekaterine Adamia" w:date="2019-11-04T10:01:00Z">
              <w:r>
                <w:rPr>
                  <w:rFonts w:ascii="Sylfaen" w:eastAsia="Sylfaen" w:hAnsi="Sylfaen"/>
                  <w:sz w:val="20"/>
                  <w:szCs w:val="20"/>
                  <w:lang w:val="ka-GE"/>
                </w:rPr>
                <w:t>ექვსი</w:t>
              </w:r>
              <w:r w:rsidRPr="00E403C9">
                <w:rPr>
                  <w:rFonts w:ascii="Sylfaen" w:eastAsia="Sylfaen" w:hAnsi="Sylfaen"/>
                  <w:sz w:val="20"/>
                  <w:szCs w:val="20"/>
                  <w:lang w:val="ka-GE"/>
                </w:rPr>
                <w:t xml:space="preserve"> ძირითადი</w:t>
              </w:r>
              <w:r>
                <w:rPr>
                  <w:rFonts w:ascii="Sylfaen" w:eastAsia="Sylfaen" w:hAnsi="Sylfaen"/>
                  <w:sz w:val="20"/>
                  <w:szCs w:val="20"/>
                  <w:lang w:val="ka-GE"/>
                </w:rPr>
                <w:t xml:space="preserve"> </w:t>
              </w:r>
              <w:r w:rsidRPr="00E403C9">
                <w:rPr>
                  <w:rFonts w:ascii="Sylfaen" w:eastAsia="Sylfaen" w:hAnsi="Sylfaen"/>
                  <w:sz w:val="20"/>
                  <w:szCs w:val="20"/>
                  <w:lang w:val="ka-GE"/>
                </w:rPr>
                <w:t>ქრონიკული დაავადების  (გულსისხლძარღვთა</w:t>
              </w:r>
              <w:r>
                <w:rPr>
                  <w:rFonts w:ascii="Sylfaen" w:eastAsia="Sylfaen" w:hAnsi="Sylfaen"/>
                  <w:sz w:val="20"/>
                  <w:szCs w:val="20"/>
                  <w:lang w:val="ka-GE"/>
                </w:rPr>
                <w:t xml:space="preserve"> სისტემის დავადებების</w:t>
              </w:r>
              <w:r w:rsidRPr="00E403C9">
                <w:rPr>
                  <w:rFonts w:ascii="Sylfaen" w:eastAsia="Sylfaen" w:hAnsi="Sylfaen"/>
                  <w:sz w:val="20"/>
                  <w:szCs w:val="20"/>
                  <w:lang w:val="ka-GE"/>
                </w:rPr>
                <w:t>, ფქოდი-ს, დიაბეტი მე-2 ტიპი, ფარისებური ჯირკვლის</w:t>
              </w:r>
              <w:r>
                <w:rPr>
                  <w:rFonts w:ascii="Sylfaen" w:eastAsia="Sylfaen" w:hAnsi="Sylfaen"/>
                  <w:sz w:val="20"/>
                  <w:szCs w:val="20"/>
                  <w:lang w:val="ka-GE"/>
                </w:rPr>
                <w:t xml:space="preserve"> დაავადებების, პარკინსონი, ეპილეფსია</w:t>
              </w:r>
              <w:r w:rsidRPr="00E403C9">
                <w:rPr>
                  <w:rFonts w:ascii="Sylfaen" w:eastAsia="Sylfaen" w:hAnsi="Sylfaen"/>
                  <w:sz w:val="20"/>
                  <w:szCs w:val="20"/>
                  <w:lang w:val="ka-GE"/>
                </w:rPr>
                <w:t>) სამკურნალო მედიკამენტები შესყიდულია დაგეგმილი რაოდენობით და განთავსებულია საცალო რეალიზაციის ფარმაცევტულ ობიექტებში გეოგრაფული ხელმისაწვდომობის პრინციპის დაცვით;</w:t>
              </w:r>
            </w:ins>
          </w:p>
        </w:tc>
      </w:tr>
      <w:tr w:rsidR="00A94BD0" w:rsidRPr="00D47C32" w14:paraId="1390F7A4" w14:textId="77777777" w:rsidTr="0088480F">
        <w:tblPrEx>
          <w:tblBorders>
            <w:insideH w:val="single" w:sz="4" w:space="0" w:color="000000"/>
          </w:tblBorders>
        </w:tblPrEx>
        <w:trPr>
          <w:trHeight w:val="369"/>
          <w:ins w:id="62" w:author="Ekaterine Adamia" w:date="2019-11-04T09:59:00Z"/>
        </w:trPr>
        <w:tc>
          <w:tcPr>
            <w:tcW w:w="567" w:type="dxa"/>
            <w:tcBorders>
              <w:top w:val="single" w:sz="4" w:space="0" w:color="auto"/>
              <w:left w:val="single" w:sz="4" w:space="0" w:color="auto"/>
              <w:bottom w:val="single" w:sz="4" w:space="0" w:color="auto"/>
              <w:right w:val="single" w:sz="4" w:space="0" w:color="auto"/>
            </w:tcBorders>
          </w:tcPr>
          <w:p w14:paraId="4D220456" w14:textId="77777777"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63" w:author="Ekaterine Adamia" w:date="2019-11-04T09:59:00Z"/>
                <w:rFonts w:ascii="Sylfaen" w:eastAsia="Sylfaen" w:hAnsi="Sylfaen"/>
                <w:sz w:val="20"/>
                <w:szCs w:val="20"/>
                <w:lang w:val="ka-GE" w:eastAsia="x-none"/>
              </w:rPr>
            </w:pPr>
          </w:p>
        </w:tc>
        <w:tc>
          <w:tcPr>
            <w:tcW w:w="2977" w:type="dxa"/>
            <w:tcBorders>
              <w:top w:val="single" w:sz="4" w:space="0" w:color="auto"/>
              <w:left w:val="single" w:sz="4" w:space="0" w:color="auto"/>
              <w:bottom w:val="single" w:sz="4" w:space="0" w:color="auto"/>
              <w:right w:val="single" w:sz="4" w:space="0" w:color="auto"/>
            </w:tcBorders>
          </w:tcPr>
          <w:p w14:paraId="2D0D2685" w14:textId="3B790D85"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64" w:author="Ekaterine Adamia" w:date="2019-11-04T09:59:00Z"/>
                <w:rFonts w:ascii="Sylfaen" w:eastAsia="Sylfaen" w:hAnsi="Sylfaen"/>
                <w:b/>
                <w:sz w:val="20"/>
                <w:szCs w:val="20"/>
                <w:lang w:val="x-none" w:eastAsia="x-none"/>
              </w:rPr>
            </w:pPr>
            <w:ins w:id="65" w:author="Ekaterine Adamia" w:date="2019-11-04T09:59:00Z">
              <w:r w:rsidRPr="00D47C32">
                <w:rPr>
                  <w:rFonts w:ascii="Sylfaen" w:eastAsia="Sylfaen" w:hAnsi="Sylfaen"/>
                  <w:b/>
                  <w:sz w:val="20"/>
                  <w:szCs w:val="20"/>
                  <w:lang w:val="x-none" w:eastAsia="x-none"/>
                </w:rPr>
                <w:t>მიზნობრივი მაჩვენებელი</w:t>
              </w:r>
            </w:ins>
          </w:p>
        </w:tc>
        <w:tc>
          <w:tcPr>
            <w:tcW w:w="3119" w:type="dxa"/>
            <w:tcBorders>
              <w:top w:val="single" w:sz="4" w:space="0" w:color="auto"/>
              <w:left w:val="single" w:sz="4" w:space="0" w:color="auto"/>
              <w:bottom w:val="single" w:sz="4" w:space="0" w:color="auto"/>
              <w:right w:val="single" w:sz="4" w:space="0" w:color="auto"/>
            </w:tcBorders>
          </w:tcPr>
          <w:p w14:paraId="6C8B7689" w14:textId="66A5F7E1" w:rsidR="00A94BD0" w:rsidRPr="008C7F5D" w:rsidRDefault="00E4551C" w:rsidP="00C40A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66" w:author="Ekaterine Adamia" w:date="2019-11-04T09:59:00Z"/>
                <w:rFonts w:ascii="Sylfaen" w:eastAsia="Sylfaen" w:hAnsi="Sylfaen"/>
                <w:sz w:val="20"/>
                <w:szCs w:val="20"/>
                <w:lang w:val="ka-GE"/>
              </w:rPr>
            </w:pPr>
            <w:ins w:id="67" w:author="Ekaterine Adamia" w:date="2019-11-04T10:15:00Z">
              <w:r>
                <w:rPr>
                  <w:rFonts w:ascii="Sylfaen" w:eastAsia="Sylfaen" w:hAnsi="Sylfaen"/>
                  <w:sz w:val="20"/>
                  <w:szCs w:val="20"/>
                  <w:lang w:val="ka-GE"/>
                </w:rPr>
                <w:t xml:space="preserve">ბენეფიციარები უზრუნველყოფილი არიან </w:t>
              </w:r>
            </w:ins>
            <w:ins w:id="68" w:author="Ekaterine Adamia" w:date="2019-11-04T10:16:00Z">
              <w:r w:rsidR="00C40AF1">
                <w:rPr>
                  <w:rFonts w:ascii="Sylfaen" w:eastAsia="Sylfaen" w:hAnsi="Sylfaen"/>
                  <w:sz w:val="20"/>
                  <w:szCs w:val="20"/>
                  <w:lang w:val="ka-GE"/>
                </w:rPr>
                <w:t xml:space="preserve">ქრონიკული დაავადების </w:t>
              </w:r>
            </w:ins>
            <w:ins w:id="69" w:author="Ekaterine Adamia" w:date="2019-11-04T10:15:00Z">
              <w:r>
                <w:rPr>
                  <w:rFonts w:ascii="Sylfaen" w:eastAsia="Sylfaen" w:hAnsi="Sylfaen"/>
                  <w:sz w:val="20"/>
                  <w:szCs w:val="20"/>
                  <w:lang w:val="ka-GE"/>
                </w:rPr>
                <w:t xml:space="preserve">დიაგნოზების შესაბამისი მედიკამენტებით შესაბამისი მიმართულების </w:t>
              </w:r>
            </w:ins>
            <w:ins w:id="70" w:author="Ekaterine Adamia" w:date="2019-11-04T10:17:00Z">
              <w:r w:rsidR="00C40AF1">
                <w:rPr>
                  <w:rFonts w:ascii="Sylfaen" w:eastAsia="Sylfaen" w:hAnsi="Sylfaen"/>
                  <w:sz w:val="20"/>
                  <w:szCs w:val="20"/>
                  <w:lang w:val="ka-GE"/>
                </w:rPr>
                <w:t xml:space="preserve">თვიური/წლიური </w:t>
              </w:r>
            </w:ins>
            <w:ins w:id="71" w:author="Ekaterine Adamia" w:date="2019-11-04T10:15:00Z">
              <w:r>
                <w:rPr>
                  <w:rFonts w:ascii="Sylfaen" w:eastAsia="Sylfaen" w:hAnsi="Sylfaen"/>
                  <w:sz w:val="20"/>
                  <w:szCs w:val="20"/>
                  <w:lang w:val="ka-GE"/>
                </w:rPr>
                <w:t>ლიმიტის ფარგლებში</w:t>
              </w:r>
            </w:ins>
          </w:p>
        </w:tc>
        <w:tc>
          <w:tcPr>
            <w:tcW w:w="2976" w:type="dxa"/>
            <w:tcBorders>
              <w:top w:val="single" w:sz="4" w:space="0" w:color="auto"/>
              <w:left w:val="single" w:sz="4" w:space="0" w:color="auto"/>
              <w:bottom w:val="single" w:sz="4" w:space="0" w:color="auto"/>
              <w:right w:val="single" w:sz="4" w:space="0" w:color="auto"/>
            </w:tcBorders>
          </w:tcPr>
          <w:p w14:paraId="3D4F44C7" w14:textId="50980C1F"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72" w:author="Ekaterine Adamia" w:date="2019-11-04T09:59:00Z"/>
                <w:rFonts w:ascii="Sylfaen" w:eastAsia="Sylfaen" w:hAnsi="Sylfaen"/>
                <w:sz w:val="20"/>
                <w:szCs w:val="20"/>
                <w:lang w:val="ka-GE"/>
              </w:rPr>
            </w:pPr>
            <w:ins w:id="73" w:author="Ekaterine Adamia" w:date="2019-11-04T10:17:00Z">
              <w:r>
                <w:rPr>
                  <w:rFonts w:ascii="Sylfaen" w:eastAsia="Sylfaen" w:hAnsi="Sylfaen"/>
                  <w:sz w:val="20"/>
                  <w:szCs w:val="20"/>
                  <w:lang w:val="ka-GE"/>
                </w:rPr>
                <w:t>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ფარგლებში</w:t>
              </w:r>
            </w:ins>
          </w:p>
        </w:tc>
        <w:tc>
          <w:tcPr>
            <w:tcW w:w="2694" w:type="dxa"/>
            <w:tcBorders>
              <w:top w:val="single" w:sz="4" w:space="0" w:color="auto"/>
              <w:left w:val="single" w:sz="4" w:space="0" w:color="auto"/>
              <w:bottom w:val="single" w:sz="4" w:space="0" w:color="auto"/>
              <w:right w:val="single" w:sz="4" w:space="0" w:color="auto"/>
            </w:tcBorders>
          </w:tcPr>
          <w:p w14:paraId="250E6C6C" w14:textId="12A065F0"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74" w:author="Ekaterine Adamia" w:date="2019-11-04T09:59:00Z"/>
                <w:rFonts w:ascii="Sylfaen" w:eastAsia="Sylfaen" w:hAnsi="Sylfaen"/>
                <w:sz w:val="20"/>
                <w:szCs w:val="20"/>
                <w:lang w:val="ka-GE"/>
              </w:rPr>
            </w:pPr>
            <w:ins w:id="75" w:author="Ekaterine Adamia" w:date="2019-11-04T10:17:00Z">
              <w:r>
                <w:rPr>
                  <w:rFonts w:ascii="Sylfaen" w:eastAsia="Sylfaen" w:hAnsi="Sylfaen"/>
                  <w:sz w:val="20"/>
                  <w:szCs w:val="20"/>
                  <w:lang w:val="ka-GE"/>
                </w:rPr>
                <w:t>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ფარგლებში</w:t>
              </w:r>
            </w:ins>
          </w:p>
        </w:tc>
        <w:tc>
          <w:tcPr>
            <w:tcW w:w="2296" w:type="dxa"/>
            <w:tcBorders>
              <w:top w:val="single" w:sz="4" w:space="0" w:color="auto"/>
              <w:left w:val="single" w:sz="4" w:space="0" w:color="auto"/>
              <w:bottom w:val="single" w:sz="4" w:space="0" w:color="auto"/>
              <w:right w:val="single" w:sz="4" w:space="0" w:color="auto"/>
            </w:tcBorders>
          </w:tcPr>
          <w:p w14:paraId="356234D1" w14:textId="69B01F7A"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76" w:author="Ekaterine Adamia" w:date="2019-11-04T09:59:00Z"/>
                <w:rFonts w:ascii="Sylfaen" w:eastAsia="Sylfaen" w:hAnsi="Sylfaen"/>
                <w:sz w:val="20"/>
                <w:szCs w:val="20"/>
                <w:lang w:val="ka-GE"/>
              </w:rPr>
            </w:pPr>
            <w:ins w:id="77" w:author="Ekaterine Adamia" w:date="2019-11-04T10:17:00Z">
              <w:r>
                <w:rPr>
                  <w:rFonts w:ascii="Sylfaen" w:eastAsia="Sylfaen" w:hAnsi="Sylfaen"/>
                  <w:sz w:val="20"/>
                  <w:szCs w:val="20"/>
                  <w:lang w:val="ka-GE"/>
                </w:rPr>
                <w:t>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ფარგლებში</w:t>
              </w:r>
            </w:ins>
          </w:p>
        </w:tc>
      </w:tr>
      <w:tr w:rsidR="00A94BD0" w:rsidRPr="00D47C32" w14:paraId="4C241A1F" w14:textId="77777777" w:rsidTr="0088480F">
        <w:tblPrEx>
          <w:tblBorders>
            <w:insideH w:val="single" w:sz="4" w:space="0" w:color="000000"/>
          </w:tblBorders>
        </w:tblPrEx>
        <w:trPr>
          <w:trHeight w:val="369"/>
          <w:ins w:id="78" w:author="Ekaterine Adamia" w:date="2019-11-04T09:59:00Z"/>
        </w:trPr>
        <w:tc>
          <w:tcPr>
            <w:tcW w:w="567" w:type="dxa"/>
            <w:tcBorders>
              <w:top w:val="single" w:sz="4" w:space="0" w:color="auto"/>
              <w:left w:val="single" w:sz="4" w:space="0" w:color="auto"/>
              <w:bottom w:val="single" w:sz="4" w:space="0" w:color="auto"/>
              <w:right w:val="single" w:sz="4" w:space="0" w:color="auto"/>
            </w:tcBorders>
          </w:tcPr>
          <w:p w14:paraId="42109412" w14:textId="77777777"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79" w:author="Ekaterine Adamia" w:date="2019-11-04T09:59:00Z"/>
                <w:rFonts w:ascii="Sylfaen" w:eastAsia="Sylfaen" w:hAnsi="Sylfaen"/>
                <w:sz w:val="20"/>
                <w:szCs w:val="20"/>
                <w:lang w:val="ka-GE" w:eastAsia="x-none"/>
              </w:rPr>
            </w:pPr>
          </w:p>
        </w:tc>
        <w:tc>
          <w:tcPr>
            <w:tcW w:w="2977" w:type="dxa"/>
            <w:tcBorders>
              <w:top w:val="single" w:sz="4" w:space="0" w:color="auto"/>
              <w:left w:val="single" w:sz="4" w:space="0" w:color="auto"/>
              <w:bottom w:val="single" w:sz="4" w:space="0" w:color="auto"/>
              <w:right w:val="single" w:sz="4" w:space="0" w:color="auto"/>
            </w:tcBorders>
          </w:tcPr>
          <w:p w14:paraId="110D600B" w14:textId="200AFBE5"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80" w:author="Ekaterine Adamia" w:date="2019-11-04T09:59:00Z"/>
                <w:rFonts w:ascii="Sylfaen" w:eastAsia="Sylfaen" w:hAnsi="Sylfaen"/>
                <w:b/>
                <w:sz w:val="20"/>
                <w:szCs w:val="20"/>
                <w:lang w:val="x-none" w:eastAsia="x-none"/>
              </w:rPr>
            </w:pPr>
            <w:ins w:id="81" w:author="Ekaterine Adamia" w:date="2019-11-04T09:59:00Z">
              <w:r w:rsidRPr="00D47C32">
                <w:rPr>
                  <w:rFonts w:ascii="Sylfaen" w:eastAsia="Sylfaen" w:hAnsi="Sylfaen"/>
                  <w:b/>
                  <w:sz w:val="20"/>
                  <w:szCs w:val="20"/>
                  <w:lang w:val="x-none" w:eastAsia="x-none"/>
                </w:rPr>
                <w:t>ცდომილების ალბათობა (%/აღწერა)</w:t>
              </w:r>
            </w:ins>
          </w:p>
        </w:tc>
        <w:tc>
          <w:tcPr>
            <w:tcW w:w="3119" w:type="dxa"/>
            <w:tcBorders>
              <w:top w:val="single" w:sz="4" w:space="0" w:color="auto"/>
              <w:left w:val="single" w:sz="4" w:space="0" w:color="auto"/>
              <w:bottom w:val="single" w:sz="4" w:space="0" w:color="auto"/>
              <w:right w:val="single" w:sz="4" w:space="0" w:color="auto"/>
            </w:tcBorders>
          </w:tcPr>
          <w:p w14:paraId="492A2FE1" w14:textId="27FBD846"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82" w:author="Ekaterine Adamia" w:date="2019-11-04T09:59:00Z"/>
                <w:rFonts w:ascii="Sylfaen" w:eastAsia="Sylfaen" w:hAnsi="Sylfaen"/>
                <w:sz w:val="20"/>
                <w:szCs w:val="20"/>
                <w:lang w:val="ka-GE"/>
              </w:rPr>
            </w:pPr>
            <w:ins w:id="83" w:author="Ekaterine Adamia" w:date="2019-11-04T10:17:00Z">
              <w:r>
                <w:rPr>
                  <w:rFonts w:ascii="Sylfaen" w:eastAsia="Sylfaen" w:hAnsi="Sylfaen"/>
                  <w:sz w:val="20"/>
                  <w:szCs w:val="20"/>
                  <w:lang w:val="ka-GE"/>
                </w:rPr>
                <w:t>20%</w:t>
              </w:r>
            </w:ins>
          </w:p>
        </w:tc>
        <w:tc>
          <w:tcPr>
            <w:tcW w:w="2976" w:type="dxa"/>
            <w:tcBorders>
              <w:top w:val="single" w:sz="4" w:space="0" w:color="auto"/>
              <w:left w:val="single" w:sz="4" w:space="0" w:color="auto"/>
              <w:bottom w:val="single" w:sz="4" w:space="0" w:color="auto"/>
              <w:right w:val="single" w:sz="4" w:space="0" w:color="auto"/>
            </w:tcBorders>
          </w:tcPr>
          <w:p w14:paraId="727BB92E" w14:textId="53C5AEC9"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84" w:author="Ekaterine Adamia" w:date="2019-11-04T09:59:00Z"/>
                <w:rFonts w:ascii="Sylfaen" w:eastAsia="Sylfaen" w:hAnsi="Sylfaen"/>
                <w:sz w:val="20"/>
                <w:szCs w:val="20"/>
                <w:lang w:val="ka-GE"/>
              </w:rPr>
            </w:pPr>
            <w:ins w:id="85" w:author="Ekaterine Adamia" w:date="2019-11-04T10:17:00Z">
              <w:r>
                <w:rPr>
                  <w:rFonts w:ascii="Sylfaen" w:eastAsia="Sylfaen" w:hAnsi="Sylfaen"/>
                  <w:sz w:val="20"/>
                  <w:szCs w:val="20"/>
                  <w:lang w:val="ka-GE"/>
                </w:rPr>
                <w:t>20%</w:t>
              </w:r>
            </w:ins>
          </w:p>
        </w:tc>
        <w:tc>
          <w:tcPr>
            <w:tcW w:w="2694" w:type="dxa"/>
            <w:tcBorders>
              <w:top w:val="single" w:sz="4" w:space="0" w:color="auto"/>
              <w:left w:val="single" w:sz="4" w:space="0" w:color="auto"/>
              <w:bottom w:val="single" w:sz="4" w:space="0" w:color="auto"/>
              <w:right w:val="single" w:sz="4" w:space="0" w:color="auto"/>
            </w:tcBorders>
          </w:tcPr>
          <w:p w14:paraId="0F7C0FE0" w14:textId="154771C6"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86" w:author="Ekaterine Adamia" w:date="2019-11-04T09:59:00Z"/>
                <w:rFonts w:ascii="Sylfaen" w:eastAsia="Sylfaen" w:hAnsi="Sylfaen"/>
                <w:sz w:val="20"/>
                <w:szCs w:val="20"/>
                <w:lang w:val="ka-GE"/>
              </w:rPr>
            </w:pPr>
            <w:ins w:id="87" w:author="Ekaterine Adamia" w:date="2019-11-04T10:17:00Z">
              <w:r>
                <w:rPr>
                  <w:rFonts w:ascii="Sylfaen" w:eastAsia="Sylfaen" w:hAnsi="Sylfaen"/>
                  <w:sz w:val="20"/>
                  <w:szCs w:val="20"/>
                  <w:lang w:val="ka-GE"/>
                </w:rPr>
                <w:t>20%</w:t>
              </w:r>
            </w:ins>
          </w:p>
        </w:tc>
        <w:tc>
          <w:tcPr>
            <w:tcW w:w="2296" w:type="dxa"/>
            <w:tcBorders>
              <w:top w:val="single" w:sz="4" w:space="0" w:color="auto"/>
              <w:left w:val="single" w:sz="4" w:space="0" w:color="auto"/>
              <w:bottom w:val="single" w:sz="4" w:space="0" w:color="auto"/>
              <w:right w:val="single" w:sz="4" w:space="0" w:color="auto"/>
            </w:tcBorders>
          </w:tcPr>
          <w:p w14:paraId="2579C916" w14:textId="353F4AF1"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88" w:author="Ekaterine Adamia" w:date="2019-11-04T09:59:00Z"/>
                <w:rFonts w:ascii="Sylfaen" w:eastAsia="Sylfaen" w:hAnsi="Sylfaen"/>
                <w:sz w:val="20"/>
                <w:szCs w:val="20"/>
                <w:lang w:val="ka-GE"/>
              </w:rPr>
            </w:pPr>
            <w:ins w:id="89" w:author="Ekaterine Adamia" w:date="2019-11-04T10:17:00Z">
              <w:r>
                <w:rPr>
                  <w:rFonts w:ascii="Sylfaen" w:eastAsia="Sylfaen" w:hAnsi="Sylfaen"/>
                  <w:sz w:val="20"/>
                  <w:szCs w:val="20"/>
                  <w:lang w:val="ka-GE"/>
                </w:rPr>
                <w:t>20%</w:t>
              </w:r>
            </w:ins>
          </w:p>
        </w:tc>
      </w:tr>
      <w:tr w:rsidR="00A94BD0" w:rsidRPr="00D47C32" w14:paraId="21FE49EA" w14:textId="77777777" w:rsidTr="0088480F">
        <w:tblPrEx>
          <w:tblBorders>
            <w:insideH w:val="single" w:sz="4" w:space="0" w:color="000000"/>
          </w:tblBorders>
        </w:tblPrEx>
        <w:trPr>
          <w:trHeight w:val="369"/>
          <w:ins w:id="90" w:author="Ekaterine Adamia" w:date="2019-11-04T09:59:00Z"/>
        </w:trPr>
        <w:tc>
          <w:tcPr>
            <w:tcW w:w="567" w:type="dxa"/>
            <w:tcBorders>
              <w:top w:val="single" w:sz="4" w:space="0" w:color="auto"/>
              <w:left w:val="single" w:sz="4" w:space="0" w:color="auto"/>
              <w:bottom w:val="single" w:sz="4" w:space="0" w:color="auto"/>
              <w:right w:val="single" w:sz="4" w:space="0" w:color="auto"/>
            </w:tcBorders>
          </w:tcPr>
          <w:p w14:paraId="7E9E779C" w14:textId="77777777"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91" w:author="Ekaterine Adamia" w:date="2019-11-04T09:59:00Z"/>
                <w:rFonts w:ascii="Sylfaen" w:eastAsia="Sylfaen" w:hAnsi="Sylfaen"/>
                <w:sz w:val="20"/>
                <w:szCs w:val="20"/>
                <w:lang w:val="ka-GE" w:eastAsia="x-none"/>
              </w:rPr>
            </w:pPr>
          </w:p>
        </w:tc>
        <w:tc>
          <w:tcPr>
            <w:tcW w:w="2977" w:type="dxa"/>
            <w:tcBorders>
              <w:top w:val="single" w:sz="4" w:space="0" w:color="auto"/>
              <w:left w:val="single" w:sz="4" w:space="0" w:color="auto"/>
              <w:bottom w:val="single" w:sz="4" w:space="0" w:color="auto"/>
              <w:right w:val="single" w:sz="4" w:space="0" w:color="auto"/>
            </w:tcBorders>
          </w:tcPr>
          <w:p w14:paraId="205F8985" w14:textId="33664AFC"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92" w:author="Ekaterine Adamia" w:date="2019-11-04T09:59:00Z"/>
                <w:rFonts w:ascii="Sylfaen" w:eastAsia="Sylfaen" w:hAnsi="Sylfaen"/>
                <w:b/>
                <w:sz w:val="20"/>
                <w:szCs w:val="20"/>
                <w:lang w:val="x-none" w:eastAsia="x-none"/>
              </w:rPr>
            </w:pPr>
            <w:ins w:id="93" w:author="Ekaterine Adamia" w:date="2019-11-04T09:59:00Z">
              <w:r w:rsidRPr="00D47C32">
                <w:rPr>
                  <w:rFonts w:ascii="Sylfaen" w:eastAsia="Sylfaen" w:hAnsi="Sylfaen"/>
                  <w:b/>
                  <w:sz w:val="20"/>
                  <w:szCs w:val="20"/>
                  <w:lang w:val="x-none" w:eastAsia="x-none"/>
                </w:rPr>
                <w:t>შესაძლო რისკები</w:t>
              </w:r>
            </w:ins>
          </w:p>
        </w:tc>
        <w:tc>
          <w:tcPr>
            <w:tcW w:w="3119" w:type="dxa"/>
            <w:tcBorders>
              <w:top w:val="single" w:sz="4" w:space="0" w:color="auto"/>
              <w:left w:val="single" w:sz="4" w:space="0" w:color="auto"/>
              <w:bottom w:val="single" w:sz="4" w:space="0" w:color="auto"/>
              <w:right w:val="single" w:sz="4" w:space="0" w:color="auto"/>
            </w:tcBorders>
          </w:tcPr>
          <w:p w14:paraId="0C2B71E3" w14:textId="674E21F5"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94" w:author="Ekaterine Adamia" w:date="2019-11-04T09:59:00Z"/>
                <w:rFonts w:ascii="Sylfaen" w:eastAsia="Sylfaen" w:hAnsi="Sylfaen"/>
                <w:sz w:val="20"/>
                <w:szCs w:val="20"/>
                <w:lang w:val="ka-GE"/>
              </w:rPr>
            </w:pPr>
            <w:ins w:id="95" w:author="Ekaterine Adamia" w:date="2019-11-04T10:18:00Z">
              <w:r w:rsidRPr="00D47C32">
                <w:rPr>
                  <w:rFonts w:ascii="Sylfaen" w:hAnsi="Sylfaen" w:cs="Sylfaen"/>
                  <w:sz w:val="20"/>
                  <w:szCs w:val="20"/>
                  <w:lang w:val="ka-GE"/>
                </w:rPr>
                <w:t>ფარმაცევტულ ბაზარზე ზოგიერთი მედიკამენტის დეფიციტი</w:t>
              </w:r>
            </w:ins>
          </w:p>
        </w:tc>
        <w:tc>
          <w:tcPr>
            <w:tcW w:w="2976" w:type="dxa"/>
            <w:tcBorders>
              <w:top w:val="single" w:sz="4" w:space="0" w:color="auto"/>
              <w:left w:val="single" w:sz="4" w:space="0" w:color="auto"/>
              <w:bottom w:val="single" w:sz="4" w:space="0" w:color="auto"/>
              <w:right w:val="single" w:sz="4" w:space="0" w:color="auto"/>
            </w:tcBorders>
          </w:tcPr>
          <w:p w14:paraId="79BCB846" w14:textId="5E500E45"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96" w:author="Ekaterine Adamia" w:date="2019-11-04T09:59:00Z"/>
                <w:rFonts w:ascii="Sylfaen" w:eastAsia="Sylfaen" w:hAnsi="Sylfaen"/>
                <w:sz w:val="20"/>
                <w:szCs w:val="20"/>
                <w:lang w:val="ka-GE"/>
              </w:rPr>
            </w:pPr>
            <w:ins w:id="97" w:author="Ekaterine Adamia" w:date="2019-11-04T10:18:00Z">
              <w:r w:rsidRPr="00D47C32">
                <w:rPr>
                  <w:rFonts w:ascii="Sylfaen" w:hAnsi="Sylfaen" w:cs="Sylfaen"/>
                  <w:sz w:val="20"/>
                  <w:szCs w:val="20"/>
                  <w:lang w:val="ka-GE"/>
                </w:rPr>
                <w:t>ფარმაცევტულ ბაზარზე ზოგიერთი მედიკამენტის დეფიციტი</w:t>
              </w:r>
            </w:ins>
          </w:p>
        </w:tc>
        <w:tc>
          <w:tcPr>
            <w:tcW w:w="2694" w:type="dxa"/>
            <w:tcBorders>
              <w:top w:val="single" w:sz="4" w:space="0" w:color="auto"/>
              <w:left w:val="single" w:sz="4" w:space="0" w:color="auto"/>
              <w:bottom w:val="single" w:sz="4" w:space="0" w:color="auto"/>
              <w:right w:val="single" w:sz="4" w:space="0" w:color="auto"/>
            </w:tcBorders>
          </w:tcPr>
          <w:p w14:paraId="57F65914" w14:textId="0BD681A4"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98" w:author="Ekaterine Adamia" w:date="2019-11-04T09:59:00Z"/>
                <w:rFonts w:ascii="Sylfaen" w:eastAsia="Sylfaen" w:hAnsi="Sylfaen"/>
                <w:sz w:val="20"/>
                <w:szCs w:val="20"/>
                <w:lang w:val="ka-GE"/>
              </w:rPr>
            </w:pPr>
            <w:ins w:id="99" w:author="Ekaterine Adamia" w:date="2019-11-04T10:18:00Z">
              <w:r w:rsidRPr="00D47C32">
                <w:rPr>
                  <w:rFonts w:ascii="Sylfaen" w:hAnsi="Sylfaen" w:cs="Sylfaen"/>
                  <w:sz w:val="20"/>
                  <w:szCs w:val="20"/>
                  <w:lang w:val="ka-GE"/>
                </w:rPr>
                <w:t>ფარმაცევტულ ბაზარზე ზოგიერთი მედიკამენტის დეფიციტიფარმაცევტულ ბაზარზე ზოგიერთი მედიკამენტის დეფიციტი</w:t>
              </w:r>
            </w:ins>
          </w:p>
        </w:tc>
        <w:tc>
          <w:tcPr>
            <w:tcW w:w="2296" w:type="dxa"/>
            <w:tcBorders>
              <w:top w:val="single" w:sz="4" w:space="0" w:color="auto"/>
              <w:left w:val="single" w:sz="4" w:space="0" w:color="auto"/>
              <w:bottom w:val="single" w:sz="4" w:space="0" w:color="auto"/>
              <w:right w:val="single" w:sz="4" w:space="0" w:color="auto"/>
            </w:tcBorders>
          </w:tcPr>
          <w:p w14:paraId="20C433A7" w14:textId="47F7E2FC"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100" w:author="Ekaterine Adamia" w:date="2019-11-04T09:59:00Z"/>
                <w:rFonts w:ascii="Sylfaen" w:eastAsia="Sylfaen" w:hAnsi="Sylfaen"/>
                <w:sz w:val="20"/>
                <w:szCs w:val="20"/>
                <w:lang w:val="ka-GE"/>
              </w:rPr>
            </w:pPr>
            <w:ins w:id="101" w:author="Ekaterine Adamia" w:date="2019-11-04T10:18:00Z">
              <w:r w:rsidRPr="00D47C32">
                <w:rPr>
                  <w:rFonts w:ascii="Sylfaen" w:hAnsi="Sylfaen" w:cs="Sylfaen"/>
                  <w:sz w:val="20"/>
                  <w:szCs w:val="20"/>
                  <w:lang w:val="ka-GE"/>
                </w:rPr>
                <w:t>ფარმაცევტულ ბაზარზე ზოგიერთი მედიკამენტის დეფიციტი</w:t>
              </w:r>
            </w:ins>
          </w:p>
        </w:tc>
      </w:tr>
    </w:tbl>
    <w:p w14:paraId="6A92FA0B" w14:textId="77777777" w:rsidR="00182179" w:rsidRPr="00D47C32" w:rsidRDefault="00182179" w:rsidP="00182179">
      <w:pPr>
        <w:tabs>
          <w:tab w:val="left" w:pos="450"/>
        </w:tabs>
        <w:spacing w:after="0" w:line="240" w:lineRule="auto"/>
        <w:ind w:left="900" w:hanging="360"/>
        <w:jc w:val="both"/>
        <w:rPr>
          <w:rFonts w:ascii="Sylfaen" w:eastAsia="Sylfaen" w:hAnsi="Sylfaen"/>
          <w:sz w:val="24"/>
          <w:szCs w:val="24"/>
          <w:lang w:val="ka-GE"/>
        </w:rPr>
      </w:pPr>
    </w:p>
    <w:p w14:paraId="4EF8113F" w14:textId="154241AB" w:rsidR="00182179" w:rsidRDefault="00182179" w:rsidP="00182179">
      <w:pPr>
        <w:spacing w:after="0" w:line="240" w:lineRule="auto"/>
        <w:jc w:val="both"/>
        <w:rPr>
          <w:rFonts w:ascii="Sylfaen" w:eastAsia="Sylfaen" w:hAnsi="Sylfaen"/>
          <w:sz w:val="24"/>
          <w:szCs w:val="24"/>
          <w:lang w:val="ka-GE"/>
        </w:rPr>
      </w:pPr>
    </w:p>
    <w:p w14:paraId="29DE0A00" w14:textId="77777777" w:rsidR="00C37AF5" w:rsidRPr="00D47C32" w:rsidRDefault="00C37AF5" w:rsidP="00182179">
      <w:pPr>
        <w:spacing w:after="0" w:line="240" w:lineRule="auto"/>
        <w:jc w:val="both"/>
        <w:rPr>
          <w:rFonts w:ascii="Sylfaen" w:eastAsia="Sylfaen" w:hAnsi="Sylfaen"/>
          <w:sz w:val="24"/>
          <w:szCs w:val="24"/>
          <w:lang w:val="ka-GE"/>
        </w:rPr>
      </w:pPr>
    </w:p>
    <w:p w14:paraId="1DBA7B8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ქვეპროგრამის დასახელება: </w:t>
      </w:r>
      <w:r w:rsidRPr="00D47C32">
        <w:rPr>
          <w:rFonts w:ascii="Sylfaen" w:eastAsia="Sylfaen" w:hAnsi="Sylfaen"/>
          <w:sz w:val="24"/>
          <w:szCs w:val="24"/>
        </w:rPr>
        <w:t>საზოგადოებრივი ჯანმრთელობის დაცვა (</w:t>
      </w:r>
      <w:r>
        <w:rPr>
          <w:rFonts w:ascii="Sylfaen" w:eastAsia="Sylfaen" w:hAnsi="Sylfaen"/>
          <w:sz w:val="24"/>
          <w:szCs w:val="24"/>
          <w:lang w:val="ka-GE"/>
        </w:rPr>
        <w:t>27</w:t>
      </w:r>
      <w:r w:rsidRPr="00D47C32">
        <w:rPr>
          <w:rFonts w:ascii="Sylfaen" w:eastAsia="Sylfaen" w:hAnsi="Sylfaen"/>
          <w:sz w:val="24"/>
          <w:szCs w:val="24"/>
        </w:rPr>
        <w:t xml:space="preserve"> 03 02)</w:t>
      </w:r>
    </w:p>
    <w:p w14:paraId="162285A6"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p>
    <w:p w14:paraId="456DF856" w14:textId="77777777" w:rsidR="00182179" w:rsidRPr="00D47C32" w:rsidRDefault="00182179" w:rsidP="00182179">
      <w:pPr>
        <w:pStyle w:val="ListParagraph"/>
        <w:numPr>
          <w:ilvl w:val="0"/>
          <w:numId w:val="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26DCDC93" w14:textId="77777777" w:rsidR="00182179" w:rsidRPr="00D47C32" w:rsidRDefault="00182179" w:rsidP="00182179">
      <w:pPr>
        <w:pStyle w:val="ListParagraph"/>
        <w:numPr>
          <w:ilvl w:val="0"/>
          <w:numId w:val="4"/>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14:paraId="0206CB5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ქვე</w:t>
      </w:r>
      <w:r w:rsidRPr="00D47C32">
        <w:rPr>
          <w:rFonts w:ascii="Sylfaen" w:eastAsia="Sylfaen" w:hAnsi="Sylfaen"/>
          <w:b/>
          <w:sz w:val="24"/>
          <w:szCs w:val="24"/>
          <w:lang w:val="ka-GE"/>
        </w:rPr>
        <w:t xml:space="preserve">პროგრამის აღწერა და მიზანი: </w:t>
      </w:r>
    </w:p>
    <w:p w14:paraId="59B4B86D" w14:textId="77777777" w:rsidR="00182179" w:rsidRPr="00D47C32" w:rsidRDefault="00182179" w:rsidP="00182179">
      <w:pPr>
        <w:pStyle w:val="ListParagraph"/>
        <w:numPr>
          <w:ilvl w:val="0"/>
          <w:numId w:val="77"/>
        </w:numPr>
        <w:spacing w:before="120" w:after="0" w:line="240" w:lineRule="auto"/>
        <w:jc w:val="both"/>
        <w:rPr>
          <w:rFonts w:ascii="Sylfaen" w:eastAsia="Sylfaen" w:hAnsi="Sylfaen"/>
          <w:color w:val="000000"/>
          <w:sz w:val="24"/>
          <w:szCs w:val="24"/>
          <w:lang w:val="ka-GE"/>
        </w:rPr>
      </w:pPr>
      <w:r w:rsidRPr="00D47C32">
        <w:rPr>
          <w:rFonts w:ascii="Sylfaen" w:eastAsia="Sylfaen" w:hAnsi="Sylfaen"/>
          <w:sz w:val="24"/>
          <w:szCs w:val="24"/>
        </w:rPr>
        <w:t>მოსახლეობის ჯანმრთელობის ხელშეწყობ</w:t>
      </w:r>
      <w:r w:rsidRPr="00D47C32">
        <w:rPr>
          <w:rFonts w:ascii="Sylfaen" w:eastAsia="Sylfaen" w:hAnsi="Sylfaen"/>
          <w:sz w:val="24"/>
          <w:szCs w:val="24"/>
          <w:lang w:val="ka-GE"/>
        </w:rPr>
        <w:t>ა</w:t>
      </w:r>
      <w:r w:rsidRPr="00D47C32">
        <w:rPr>
          <w:rFonts w:ascii="Sylfaen" w:eastAsia="Sylfaen" w:hAnsi="Sylfaen"/>
          <w:sz w:val="24"/>
          <w:szCs w:val="24"/>
        </w:rPr>
        <w:t>, ჯანსაღი ცხოვრების წესის დამკვიდრებ</w:t>
      </w:r>
      <w:r w:rsidRPr="00D47C32">
        <w:rPr>
          <w:rFonts w:ascii="Sylfaen" w:eastAsia="Sylfaen" w:hAnsi="Sylfaen"/>
          <w:sz w:val="24"/>
          <w:szCs w:val="24"/>
          <w:lang w:val="ka-GE"/>
        </w:rPr>
        <w:t>ა</w:t>
      </w:r>
      <w:r w:rsidRPr="00D47C32">
        <w:rPr>
          <w:rFonts w:ascii="Sylfaen" w:eastAsia="Sylfaen" w:hAnsi="Sylfaen"/>
          <w:sz w:val="24"/>
          <w:szCs w:val="24"/>
        </w:rPr>
        <w:t xml:space="preserve"> და გადამდებ და არაგადამდებ დაავადებათა პრევენცი</w:t>
      </w:r>
      <w:r w:rsidRPr="00D47C32">
        <w:rPr>
          <w:rFonts w:ascii="Sylfaen" w:eastAsia="Sylfaen" w:hAnsi="Sylfaen"/>
          <w:sz w:val="24"/>
          <w:szCs w:val="24"/>
          <w:lang w:val="ka-GE"/>
        </w:rPr>
        <w:t xml:space="preserve">ა; </w:t>
      </w:r>
      <w:r w:rsidRPr="00586FF6">
        <w:rPr>
          <w:rFonts w:ascii="Sylfaen" w:hAnsi="Sylfaen" w:cs="Sylfaen"/>
          <w:sz w:val="24"/>
          <w:szCs w:val="24"/>
        </w:rPr>
        <w:t>დონორული სისხლისაგან დამზადე</w:t>
      </w:r>
      <w:r w:rsidRPr="00586FF6">
        <w:rPr>
          <w:rFonts w:ascii="Sylfaen" w:hAnsi="Sylfaen" w:cs="Sylfaen"/>
          <w:sz w:val="24"/>
          <w:szCs w:val="24"/>
          <w:lang w:val="ka-GE"/>
        </w:rPr>
        <w:t>ბული</w:t>
      </w:r>
      <w:r w:rsidRPr="00D47C32">
        <w:rPr>
          <w:rFonts w:ascii="Sylfaen" w:hAnsi="Sylfaen" w:cs="Sylfaen"/>
          <w:lang w:val="ka-GE"/>
        </w:rPr>
        <w:t xml:space="preserve"> </w:t>
      </w:r>
      <w:r w:rsidRPr="00D47C32">
        <w:rPr>
          <w:rFonts w:ascii="Sylfaen" w:eastAsia="Sylfaen" w:hAnsi="Sylfaen" w:cs="Sylfaen"/>
          <w:sz w:val="24"/>
          <w:szCs w:val="24"/>
          <w:lang w:val="ka-GE"/>
        </w:rPr>
        <w:t xml:space="preserve">სისხლის პროდუქტების უსაფრთხოების უზრუნველყოფა; </w:t>
      </w:r>
      <w:r w:rsidRPr="00D47C32">
        <w:rPr>
          <w:rFonts w:ascii="Sylfaen" w:eastAsia="Sylfaen" w:hAnsi="Sylfaen"/>
          <w:sz w:val="24"/>
          <w:szCs w:val="24"/>
          <w:lang w:val="ka-GE"/>
        </w:rPr>
        <w:t>დედათა და ბავშვთა ჯანმრთელობის,</w:t>
      </w:r>
      <w:r w:rsidRPr="00D47C32">
        <w:rPr>
          <w:rFonts w:ascii="Sylfaen" w:eastAsia="Sylfaen" w:hAnsi="Sylfaen"/>
          <w:sz w:val="24"/>
          <w:szCs w:val="24"/>
        </w:rPr>
        <w:t xml:space="preserve"> იმუნიზაციის, დაავადებათა ადრეული გამოვლენისა და სკრინინგის ხელშეწყობა</w:t>
      </w:r>
      <w:r>
        <w:rPr>
          <w:rFonts w:ascii="Sylfaen" w:eastAsia="Sylfaen" w:hAnsi="Sylfaen"/>
          <w:sz w:val="24"/>
          <w:szCs w:val="24"/>
          <w:lang w:val="ka-GE"/>
        </w:rPr>
        <w:t>;</w:t>
      </w:r>
      <w:r w:rsidRPr="00D47C32">
        <w:rPr>
          <w:rFonts w:ascii="Sylfaen" w:eastAsia="Sylfaen" w:hAnsi="Sylfaen"/>
          <w:sz w:val="24"/>
          <w:szCs w:val="24"/>
        </w:rPr>
        <w:t xml:space="preserve">  ისეთი გადამდები დაავადებების, როგორებიცაა</w:t>
      </w:r>
      <w:r>
        <w:rPr>
          <w:rFonts w:ascii="Sylfaen" w:eastAsia="Sylfaen" w:hAnsi="Sylfaen"/>
          <w:sz w:val="24"/>
          <w:szCs w:val="24"/>
          <w:lang w:val="ka-GE"/>
        </w:rPr>
        <w:t>:</w:t>
      </w:r>
      <w:r w:rsidRPr="00D47C32">
        <w:rPr>
          <w:rFonts w:ascii="Sylfaen" w:eastAsia="Sylfaen" w:hAnsi="Sylfaen"/>
          <w:sz w:val="24"/>
          <w:szCs w:val="24"/>
        </w:rPr>
        <w:t xml:space="preserve"> ტუბერკულოზი, მალარია, ვირუსული ჰეპატიტები, აივ ინფექცია, სქესობრივი გზით </w:t>
      </w:r>
      <w:r w:rsidRPr="00D47C32">
        <w:rPr>
          <w:rFonts w:ascii="Sylfaen" w:eastAsia="Sylfaen" w:hAnsi="Sylfaen"/>
          <w:sz w:val="24"/>
          <w:szCs w:val="24"/>
        </w:rPr>
        <w:lastRenderedPageBreak/>
        <w:t>გადამდები ინფექციების გავრცელების კონტროლი</w:t>
      </w:r>
      <w:r>
        <w:rPr>
          <w:rFonts w:ascii="Sylfaen" w:eastAsia="Sylfaen" w:hAnsi="Sylfaen"/>
          <w:sz w:val="24"/>
          <w:szCs w:val="24"/>
          <w:lang w:val="ka-GE"/>
        </w:rPr>
        <w:t>;</w:t>
      </w:r>
      <w:r w:rsidRPr="00D47C32">
        <w:rPr>
          <w:rFonts w:ascii="Sylfaen" w:eastAsia="Sylfaen" w:hAnsi="Sylfaen"/>
          <w:sz w:val="24"/>
          <w:szCs w:val="24"/>
        </w:rPr>
        <w:t xml:space="preserve"> </w:t>
      </w:r>
      <w:r w:rsidRPr="00D47C32">
        <w:rPr>
          <w:rFonts w:ascii="Sylfaen" w:eastAsia="Sylfaen" w:hAnsi="Sylfaen" w:cs="Sylfaen"/>
          <w:sz w:val="24"/>
          <w:szCs w:val="24"/>
          <w:lang w:val="en-US"/>
        </w:rPr>
        <w:t xml:space="preserve"> C </w:t>
      </w:r>
      <w:r w:rsidRPr="00D47C32">
        <w:rPr>
          <w:rFonts w:ascii="Sylfaen" w:eastAsia="Sylfaen" w:hAnsi="Sylfaen" w:cs="Sylfaen"/>
          <w:sz w:val="24"/>
          <w:szCs w:val="24"/>
          <w:lang w:val="ka-GE"/>
        </w:rPr>
        <w:t>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0514214B" w14:textId="77777777"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w:t>
      </w:r>
    </w:p>
    <w:p w14:paraId="704DEFBE" w14:textId="77777777" w:rsidR="00182179" w:rsidRPr="00D47C32" w:rsidRDefault="00182179" w:rsidP="00182179">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დედათა და ბავშვთა სიკვდილიანობის შემცირება;</w:t>
      </w:r>
    </w:p>
    <w:p w14:paraId="78F34062" w14:textId="77777777" w:rsidR="00182179" w:rsidRPr="00D47C32" w:rsidRDefault="00182179" w:rsidP="00182179">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26F9F341" w14:textId="77777777" w:rsidR="00182179" w:rsidRPr="00D47C32" w:rsidRDefault="00182179" w:rsidP="00182179">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lang w:val="ka-GE"/>
        </w:rPr>
        <w:t>ეროვნული კალენდრით გათვალისწინებული აცრებით მოსახლეობის მოცვა;</w:t>
      </w:r>
      <w:r w:rsidRPr="00D47C32">
        <w:rPr>
          <w:rFonts w:ascii="Sylfaen" w:eastAsia="Sylfaen" w:hAnsi="Sylfaen"/>
          <w:sz w:val="24"/>
          <w:szCs w:val="24"/>
          <w:lang w:val="en-US"/>
        </w:rPr>
        <w:t xml:space="preserve"> </w:t>
      </w:r>
    </w:p>
    <w:p w14:paraId="5DF5BDA2" w14:textId="77777777" w:rsidR="00182179" w:rsidRPr="00D47C32" w:rsidRDefault="00182179" w:rsidP="00182179">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rPr>
        <w:t>C ჰეპატიტის გავრცელების შემცირება.</w:t>
      </w:r>
    </w:p>
    <w:p w14:paraId="3778D275" w14:textId="77777777" w:rsidR="00182179" w:rsidRPr="00D47C32" w:rsidRDefault="00182179" w:rsidP="00182179">
      <w:pPr>
        <w:spacing w:before="120"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312EADD8" w14:textId="77777777" w:rsidR="00182179" w:rsidRPr="00D47C32" w:rsidRDefault="00182179" w:rsidP="00182179">
      <w:pPr>
        <w:spacing w:before="120" w:after="0" w:line="240" w:lineRule="auto"/>
        <w:jc w:val="both"/>
        <w:rPr>
          <w:rFonts w:ascii="Sylfaen" w:eastAsia="Sylfaen" w:hAnsi="Sylfaen" w:cs="Sylfaen"/>
          <w:b/>
          <w:sz w:val="24"/>
          <w:szCs w:val="24"/>
          <w:lang w:val="ka-GE"/>
        </w:rPr>
      </w:pPr>
    </w:p>
    <w:tbl>
      <w:tblPr>
        <w:tblW w:w="14290"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864"/>
        <w:gridCol w:w="3006"/>
        <w:gridCol w:w="2835"/>
        <w:gridCol w:w="28"/>
        <w:gridCol w:w="2666"/>
        <w:gridCol w:w="28"/>
        <w:gridCol w:w="2268"/>
        <w:gridCol w:w="15"/>
        <w:gridCol w:w="13"/>
      </w:tblGrid>
      <w:tr w:rsidR="00182179" w:rsidRPr="00D47C32" w14:paraId="6B2CFB16"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6CFFB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cs="Sylfaen"/>
                <w:b/>
                <w:sz w:val="20"/>
                <w:szCs w:val="20"/>
                <w:lang w:val="ka-GE"/>
              </w:rPr>
              <w:br w:type="page"/>
            </w:r>
            <w:r w:rsidRPr="00D47C32">
              <w:rPr>
                <w:rFonts w:ascii="Sylfaen" w:eastAsia="Sylfaen" w:hAnsi="Sylfaen"/>
                <w:b/>
                <w:sz w:val="20"/>
                <w:szCs w:val="20"/>
                <w:lang w:val="x-none" w:eastAsia="x-none"/>
              </w:rPr>
              <w:t>№</w:t>
            </w:r>
          </w:p>
        </w:tc>
        <w:tc>
          <w:tcPr>
            <w:tcW w:w="2864" w:type="dxa"/>
            <w:tcBorders>
              <w:top w:val="single" w:sz="4" w:space="0" w:color="auto"/>
              <w:left w:val="single" w:sz="4" w:space="0" w:color="auto"/>
              <w:bottom w:val="single" w:sz="4" w:space="0" w:color="auto"/>
              <w:right w:val="single" w:sz="4" w:space="0" w:color="auto"/>
            </w:tcBorders>
          </w:tcPr>
          <w:p w14:paraId="53DF1BC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006" w:type="dxa"/>
            <w:tcBorders>
              <w:top w:val="single" w:sz="4" w:space="0" w:color="auto"/>
              <w:left w:val="single" w:sz="4" w:space="0" w:color="auto"/>
              <w:bottom w:val="single" w:sz="4" w:space="0" w:color="auto"/>
              <w:right w:val="single" w:sz="4" w:space="0" w:color="auto"/>
            </w:tcBorders>
          </w:tcPr>
          <w:p w14:paraId="31399D6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w:t>
            </w:r>
            <w:r>
              <w:rPr>
                <w:rFonts w:ascii="Sylfaen" w:eastAsia="Sylfaen" w:hAnsi="Sylfaen"/>
                <w:b/>
                <w:sz w:val="20"/>
                <w:szCs w:val="20"/>
                <w:lang w:val="ka-GE" w:eastAsia="x-none"/>
              </w:rPr>
              <w:t>20</w:t>
            </w:r>
            <w:r w:rsidRPr="00D47C32">
              <w:rPr>
                <w:rFonts w:ascii="Sylfaen" w:eastAsia="Sylfaen" w:hAnsi="Sylfaen"/>
                <w:b/>
                <w:sz w:val="20"/>
                <w:szCs w:val="20"/>
                <w:lang w:val="x-none" w:eastAsia="x-none"/>
              </w:rPr>
              <w:t xml:space="preserve"> წელი</w:t>
            </w:r>
          </w:p>
        </w:tc>
        <w:tc>
          <w:tcPr>
            <w:tcW w:w="2863" w:type="dxa"/>
            <w:gridSpan w:val="2"/>
            <w:tcBorders>
              <w:top w:val="single" w:sz="4" w:space="0" w:color="auto"/>
              <w:left w:val="single" w:sz="4" w:space="0" w:color="auto"/>
              <w:bottom w:val="single" w:sz="4" w:space="0" w:color="auto"/>
              <w:right w:val="single" w:sz="4" w:space="0" w:color="auto"/>
            </w:tcBorders>
          </w:tcPr>
          <w:p w14:paraId="0A573D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Pr>
                <w:rFonts w:ascii="Sylfaen" w:eastAsia="Sylfaen" w:hAnsi="Sylfaen"/>
                <w:b/>
                <w:sz w:val="20"/>
                <w:szCs w:val="20"/>
                <w:lang w:val="ka-GE" w:eastAsia="x-none"/>
              </w:rPr>
              <w:t>1</w:t>
            </w:r>
            <w:r w:rsidRPr="00D47C32">
              <w:rPr>
                <w:rFonts w:ascii="Sylfaen" w:eastAsia="Sylfaen" w:hAnsi="Sylfaen"/>
                <w:b/>
                <w:sz w:val="20"/>
                <w:szCs w:val="20"/>
                <w:lang w:val="x-none" w:eastAsia="x-none"/>
              </w:rPr>
              <w:t>წელი</w:t>
            </w:r>
          </w:p>
        </w:tc>
        <w:tc>
          <w:tcPr>
            <w:tcW w:w="2694" w:type="dxa"/>
            <w:gridSpan w:val="2"/>
            <w:tcBorders>
              <w:top w:val="single" w:sz="4" w:space="0" w:color="auto"/>
              <w:left w:val="single" w:sz="4" w:space="0" w:color="auto"/>
              <w:bottom w:val="single" w:sz="4" w:space="0" w:color="auto"/>
              <w:right w:val="single" w:sz="4" w:space="0" w:color="auto"/>
            </w:tcBorders>
          </w:tcPr>
          <w:p w14:paraId="4FEF5C9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Pr>
                <w:rFonts w:ascii="Sylfaen" w:eastAsia="Sylfaen" w:hAnsi="Sylfaen"/>
                <w:b/>
                <w:sz w:val="20"/>
                <w:szCs w:val="20"/>
                <w:lang w:val="ka-GE" w:eastAsia="x-none"/>
              </w:rPr>
              <w:t>2</w:t>
            </w:r>
            <w:r w:rsidRPr="00D47C32">
              <w:rPr>
                <w:rFonts w:ascii="Sylfaen" w:eastAsia="Sylfaen" w:hAnsi="Sylfaen"/>
                <w:b/>
                <w:sz w:val="20"/>
                <w:szCs w:val="20"/>
                <w:lang w:val="x-none" w:eastAsia="x-none"/>
              </w:rPr>
              <w:t xml:space="preserve"> წელი</w:t>
            </w:r>
          </w:p>
        </w:tc>
        <w:tc>
          <w:tcPr>
            <w:tcW w:w="2296" w:type="dxa"/>
            <w:gridSpan w:val="3"/>
            <w:tcBorders>
              <w:top w:val="single" w:sz="4" w:space="0" w:color="auto"/>
              <w:left w:val="single" w:sz="4" w:space="0" w:color="auto"/>
              <w:bottom w:val="single" w:sz="4" w:space="0" w:color="auto"/>
              <w:right w:val="single" w:sz="4" w:space="0" w:color="auto"/>
            </w:tcBorders>
          </w:tcPr>
          <w:p w14:paraId="2CC05F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Pr>
                <w:rFonts w:ascii="Sylfaen" w:eastAsia="Sylfaen" w:hAnsi="Sylfaen"/>
                <w:b/>
                <w:sz w:val="20"/>
                <w:szCs w:val="20"/>
                <w:lang w:val="ka-GE" w:eastAsia="x-none"/>
              </w:rPr>
              <w:t>3</w:t>
            </w:r>
            <w:r w:rsidRPr="00D47C32">
              <w:rPr>
                <w:rFonts w:ascii="Sylfaen" w:eastAsia="Sylfaen" w:hAnsi="Sylfaen"/>
                <w:b/>
                <w:sz w:val="20"/>
                <w:szCs w:val="20"/>
                <w:lang w:val="x-none" w:eastAsia="x-none"/>
              </w:rPr>
              <w:t xml:space="preserve"> წელი</w:t>
            </w:r>
          </w:p>
        </w:tc>
      </w:tr>
      <w:tr w:rsidR="00182179" w:rsidRPr="00D47C32" w14:paraId="3C048875" w14:textId="77777777" w:rsidTr="0088480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37A95BB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864" w:type="dxa"/>
            <w:tcBorders>
              <w:top w:val="single" w:sz="4" w:space="0" w:color="auto"/>
              <w:left w:val="single" w:sz="4" w:space="0" w:color="auto"/>
              <w:bottom w:val="single" w:sz="4" w:space="0" w:color="auto"/>
              <w:right w:val="single" w:sz="4" w:space="0" w:color="auto"/>
            </w:tcBorders>
          </w:tcPr>
          <w:p w14:paraId="7730B53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22A556ED" w14:textId="7305BDDC" w:rsidR="00182179" w:rsidRPr="00D47C32" w:rsidRDefault="00182179" w:rsidP="0043344C">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sz w:val="20"/>
                <w:szCs w:val="20"/>
              </w:rPr>
              <w:t xml:space="preserve">დედათა სიკვდილიანობა 100 000 ცოცხლადშობილზე - </w:t>
            </w:r>
            <w:r w:rsidR="0043344C">
              <w:rPr>
                <w:rFonts w:ascii="Sylfaen" w:eastAsia="Sylfaen" w:hAnsi="Sylfaen"/>
                <w:sz w:val="20"/>
                <w:szCs w:val="20"/>
                <w:lang w:val="ka-GE"/>
              </w:rPr>
              <w:t>27.4</w:t>
            </w:r>
            <w:r>
              <w:rPr>
                <w:rFonts w:ascii="Sylfaen" w:eastAsia="Sylfaen" w:hAnsi="Sylfaen"/>
                <w:sz w:val="20"/>
                <w:szCs w:val="20"/>
                <w:lang w:val="ka-GE"/>
              </w:rPr>
              <w:t xml:space="preserve"> </w:t>
            </w:r>
            <w:r w:rsidRPr="006E5BFF">
              <w:rPr>
                <w:rFonts w:ascii="Sylfaen" w:eastAsia="Sylfaen" w:hAnsi="Sylfaen"/>
                <w:sz w:val="20"/>
                <w:szCs w:val="20"/>
                <w:lang w:val="ka-GE"/>
              </w:rPr>
              <w:t>(201</w:t>
            </w:r>
            <w:r w:rsidR="0043344C">
              <w:rPr>
                <w:rFonts w:ascii="Sylfaen" w:eastAsia="Sylfaen" w:hAnsi="Sylfaen"/>
                <w:sz w:val="20"/>
                <w:szCs w:val="20"/>
                <w:lang w:val="ka-GE"/>
              </w:rPr>
              <w:t>8</w:t>
            </w:r>
            <w:r w:rsidRPr="006E5BFF">
              <w:rPr>
                <w:rFonts w:ascii="Sylfaen" w:eastAsia="Sylfaen" w:hAnsi="Sylfaen"/>
                <w:sz w:val="20"/>
                <w:szCs w:val="20"/>
                <w:lang w:val="ka-GE"/>
              </w:rPr>
              <w:t xml:space="preserve"> წლის მაჩვენებელი);</w:t>
            </w:r>
          </w:p>
        </w:tc>
      </w:tr>
      <w:tr w:rsidR="00182179" w:rsidRPr="00D47C32" w14:paraId="1899F2EE" w14:textId="77777777" w:rsidTr="0088480F">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14F3B9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51FA0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09665292" w14:textId="77777777" w:rsidR="00182179" w:rsidRPr="00D47C32" w:rsidRDefault="00182179" w:rsidP="0088480F">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1</w:t>
            </w:r>
            <w:r w:rsidRPr="00D47C32">
              <w:rPr>
                <w:rFonts w:ascii="Sylfaen" w:eastAsia="Sylfaen" w:hAnsi="Sylfaen"/>
                <w:sz w:val="20"/>
                <w:szCs w:val="20"/>
              </w:rPr>
              <w:t>%-ი</w:t>
            </w:r>
            <w:r w:rsidRPr="00D47C32">
              <w:rPr>
                <w:rFonts w:ascii="Sylfaen" w:eastAsia="Sylfaen" w:hAnsi="Sylfaen"/>
                <w:sz w:val="20"/>
                <w:szCs w:val="20"/>
                <w:lang w:val="ka-GE"/>
              </w:rPr>
              <w:t>თ</w:t>
            </w:r>
          </w:p>
          <w:p w14:paraId="357A71B3"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5689E85" w14:textId="77777777" w:rsidR="00182179" w:rsidRPr="00D47C32" w:rsidRDefault="00182179" w:rsidP="0088480F">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1,</w:t>
            </w:r>
            <w:r w:rsidRPr="00D47C32">
              <w:rPr>
                <w:rFonts w:ascii="Sylfaen" w:eastAsia="Sylfaen" w:hAnsi="Sylfaen"/>
                <w:sz w:val="20"/>
                <w:szCs w:val="20"/>
              </w:rPr>
              <w:t>5%-ი</w:t>
            </w:r>
            <w:r w:rsidRPr="00D47C32">
              <w:rPr>
                <w:rFonts w:ascii="Sylfaen" w:eastAsia="Sylfaen" w:hAnsi="Sylfaen"/>
                <w:sz w:val="20"/>
                <w:szCs w:val="20"/>
                <w:lang w:val="ka-GE"/>
              </w:rPr>
              <w:t>თ</w:t>
            </w:r>
          </w:p>
        </w:tc>
        <w:tc>
          <w:tcPr>
            <w:tcW w:w="2694" w:type="dxa"/>
            <w:gridSpan w:val="2"/>
            <w:tcBorders>
              <w:top w:val="single" w:sz="4" w:space="0" w:color="auto"/>
              <w:left w:val="single" w:sz="4" w:space="0" w:color="auto"/>
              <w:bottom w:val="single" w:sz="4" w:space="0" w:color="auto"/>
              <w:right w:val="single" w:sz="4" w:space="0" w:color="auto"/>
            </w:tcBorders>
          </w:tcPr>
          <w:p w14:paraId="09961A87" w14:textId="77777777" w:rsidR="00182179" w:rsidRPr="00D47C32" w:rsidRDefault="00182179" w:rsidP="0088480F">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2</w:t>
            </w:r>
            <w:r w:rsidRPr="00D47C32">
              <w:rPr>
                <w:rFonts w:ascii="Sylfaen" w:eastAsia="Sylfaen" w:hAnsi="Sylfaen"/>
                <w:sz w:val="20"/>
                <w:szCs w:val="20"/>
              </w:rPr>
              <w:t>%-ი</w:t>
            </w:r>
            <w:r w:rsidRPr="00D47C32">
              <w:rPr>
                <w:rFonts w:ascii="Sylfaen" w:eastAsia="Sylfaen" w:hAnsi="Sylfaen"/>
                <w:sz w:val="20"/>
                <w:szCs w:val="20"/>
                <w:lang w:val="ka-GE"/>
              </w:rPr>
              <w:t>თ</w:t>
            </w:r>
          </w:p>
        </w:tc>
        <w:tc>
          <w:tcPr>
            <w:tcW w:w="2296" w:type="dxa"/>
            <w:gridSpan w:val="2"/>
            <w:tcBorders>
              <w:top w:val="single" w:sz="4" w:space="0" w:color="auto"/>
              <w:left w:val="single" w:sz="4" w:space="0" w:color="auto"/>
              <w:bottom w:val="single" w:sz="4" w:space="0" w:color="auto"/>
              <w:right w:val="single" w:sz="4" w:space="0" w:color="auto"/>
            </w:tcBorders>
          </w:tcPr>
          <w:p w14:paraId="5E846816" w14:textId="77777777" w:rsidR="00182179" w:rsidRPr="00D47C32" w:rsidRDefault="00182179" w:rsidP="0088480F">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2,5</w:t>
            </w:r>
            <w:r w:rsidRPr="00D47C32">
              <w:rPr>
                <w:rFonts w:ascii="Sylfaen" w:eastAsia="Sylfaen" w:hAnsi="Sylfaen"/>
                <w:sz w:val="20"/>
                <w:szCs w:val="20"/>
              </w:rPr>
              <w:t>%-ი</w:t>
            </w:r>
            <w:r w:rsidRPr="00D47C32">
              <w:rPr>
                <w:rFonts w:ascii="Sylfaen" w:eastAsia="Sylfaen" w:hAnsi="Sylfaen"/>
                <w:sz w:val="20"/>
                <w:szCs w:val="20"/>
                <w:lang w:val="ka-GE"/>
              </w:rPr>
              <w:t>თ</w:t>
            </w:r>
          </w:p>
        </w:tc>
      </w:tr>
      <w:tr w:rsidR="00182179" w:rsidRPr="00D47C32" w14:paraId="44E5C38A" w14:textId="77777777" w:rsidTr="0088480F">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65094D4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0E5AAA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75D1968C"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0,5%</w:t>
            </w:r>
          </w:p>
        </w:tc>
        <w:tc>
          <w:tcPr>
            <w:tcW w:w="2835" w:type="dxa"/>
            <w:tcBorders>
              <w:top w:val="single" w:sz="4" w:space="0" w:color="auto"/>
              <w:left w:val="single" w:sz="4" w:space="0" w:color="auto"/>
              <w:bottom w:val="single" w:sz="4" w:space="0" w:color="auto"/>
              <w:right w:val="single" w:sz="4" w:space="0" w:color="auto"/>
            </w:tcBorders>
          </w:tcPr>
          <w:p w14:paraId="048961B0"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Pr>
                <w:rFonts w:ascii="Sylfaen" w:hAnsi="Sylfaen" w:cs="Sylfaen"/>
                <w:sz w:val="20"/>
                <w:szCs w:val="20"/>
                <w:lang w:val="ka-GE"/>
              </w:rPr>
              <w:t>0,5%</w:t>
            </w:r>
          </w:p>
        </w:tc>
        <w:tc>
          <w:tcPr>
            <w:tcW w:w="2694" w:type="dxa"/>
            <w:gridSpan w:val="2"/>
            <w:tcBorders>
              <w:top w:val="single" w:sz="4" w:space="0" w:color="auto"/>
              <w:left w:val="single" w:sz="4" w:space="0" w:color="auto"/>
              <w:bottom w:val="single" w:sz="4" w:space="0" w:color="auto"/>
              <w:right w:val="single" w:sz="4" w:space="0" w:color="auto"/>
            </w:tcBorders>
          </w:tcPr>
          <w:p w14:paraId="257554E9"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0,5%</w:t>
            </w:r>
          </w:p>
        </w:tc>
        <w:tc>
          <w:tcPr>
            <w:tcW w:w="2296" w:type="dxa"/>
            <w:gridSpan w:val="2"/>
            <w:tcBorders>
              <w:top w:val="single" w:sz="4" w:space="0" w:color="auto"/>
              <w:left w:val="single" w:sz="4" w:space="0" w:color="auto"/>
              <w:bottom w:val="single" w:sz="4" w:space="0" w:color="auto"/>
              <w:right w:val="single" w:sz="4" w:space="0" w:color="auto"/>
            </w:tcBorders>
          </w:tcPr>
          <w:p w14:paraId="21473C6C"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Pr>
                <w:rFonts w:ascii="Sylfaen" w:hAnsi="Sylfaen" w:cs="Sylfaen"/>
                <w:sz w:val="20"/>
                <w:szCs w:val="20"/>
                <w:lang w:val="ka-GE"/>
              </w:rPr>
              <w:t>0,5%</w:t>
            </w:r>
          </w:p>
        </w:tc>
      </w:tr>
      <w:tr w:rsidR="00182179" w:rsidRPr="00D47C32" w14:paraId="65B774F5"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3D8B69D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286815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3C08ED86"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3D8D0BDD"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694" w:type="dxa"/>
            <w:gridSpan w:val="2"/>
            <w:tcBorders>
              <w:top w:val="single" w:sz="4" w:space="0" w:color="auto"/>
              <w:left w:val="single" w:sz="4" w:space="0" w:color="auto"/>
              <w:bottom w:val="single" w:sz="4" w:space="0" w:color="auto"/>
              <w:right w:val="single" w:sz="4" w:space="0" w:color="auto"/>
            </w:tcBorders>
          </w:tcPr>
          <w:p w14:paraId="670D037C"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296" w:type="dxa"/>
            <w:gridSpan w:val="2"/>
            <w:tcBorders>
              <w:top w:val="single" w:sz="4" w:space="0" w:color="auto"/>
              <w:left w:val="single" w:sz="4" w:space="0" w:color="auto"/>
              <w:bottom w:val="single" w:sz="4" w:space="0" w:color="auto"/>
              <w:right w:val="single" w:sz="4" w:space="0" w:color="auto"/>
            </w:tcBorders>
          </w:tcPr>
          <w:p w14:paraId="794BA2F4"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r>
      <w:tr w:rsidR="00182179" w:rsidRPr="00D47C32" w14:paraId="0379A444" w14:textId="77777777" w:rsidTr="0088480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4A0EC0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864" w:type="dxa"/>
            <w:tcBorders>
              <w:top w:val="single" w:sz="4" w:space="0" w:color="auto"/>
              <w:left w:val="single" w:sz="4" w:space="0" w:color="auto"/>
              <w:bottom w:val="single" w:sz="4" w:space="0" w:color="auto"/>
              <w:right w:val="single" w:sz="4" w:space="0" w:color="auto"/>
            </w:tcBorders>
          </w:tcPr>
          <w:p w14:paraId="33087F7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680E30F9" w14:textId="787A2CC3" w:rsidR="00182179" w:rsidRPr="00D47C32" w:rsidRDefault="00182179" w:rsidP="0043344C">
            <w:pPr>
              <w:spacing w:line="240" w:lineRule="auto"/>
              <w:jc w:val="center"/>
              <w:rPr>
                <w:rFonts w:ascii="Sylfaen" w:hAnsi="Sylfaen" w:cs="Sylfaen"/>
                <w:sz w:val="20"/>
                <w:szCs w:val="20"/>
                <w:lang w:val="ka-GE"/>
              </w:rPr>
            </w:pPr>
            <w:r w:rsidRPr="00D47C32">
              <w:rPr>
                <w:rFonts w:ascii="Sylfaen" w:hAnsi="Sylfaen" w:cs="Sylfaen"/>
                <w:sz w:val="20"/>
                <w:szCs w:val="20"/>
              </w:rPr>
              <w:t>ტუბერკულოზის</w:t>
            </w:r>
            <w:r w:rsidRPr="00D47C32">
              <w:rPr>
                <w:rFonts w:ascii="Sylfaen" w:hAnsi="Sylfaen"/>
                <w:sz w:val="20"/>
                <w:szCs w:val="20"/>
              </w:rPr>
              <w:t xml:space="preserve"> </w:t>
            </w:r>
            <w:r w:rsidRPr="00D47C32">
              <w:rPr>
                <w:rFonts w:ascii="Sylfaen" w:hAnsi="Sylfaen" w:cs="Sylfaen"/>
                <w:sz w:val="20"/>
                <w:szCs w:val="20"/>
              </w:rPr>
              <w:t>პრევალენტობის</w:t>
            </w:r>
            <w:r w:rsidRPr="00D47C32">
              <w:rPr>
                <w:rFonts w:ascii="Sylfaen" w:hAnsi="Sylfaen"/>
                <w:sz w:val="20"/>
                <w:szCs w:val="20"/>
              </w:rPr>
              <w:t xml:space="preserve"> </w:t>
            </w:r>
            <w:r w:rsidRPr="00D47C32">
              <w:rPr>
                <w:rFonts w:ascii="Sylfaen" w:hAnsi="Sylfaen" w:cs="Sylfaen"/>
                <w:sz w:val="20"/>
                <w:szCs w:val="20"/>
              </w:rPr>
              <w:t>საბაზისო</w:t>
            </w:r>
            <w:r w:rsidRPr="00D47C32">
              <w:rPr>
                <w:rFonts w:ascii="Sylfaen" w:hAnsi="Sylfaen"/>
                <w:sz w:val="20"/>
                <w:szCs w:val="20"/>
              </w:rPr>
              <w:t xml:space="preserve"> </w:t>
            </w:r>
            <w:r w:rsidRPr="00D47C32">
              <w:rPr>
                <w:rFonts w:ascii="Sylfaen" w:hAnsi="Sylfaen" w:cs="Sylfaen"/>
                <w:sz w:val="20"/>
                <w:szCs w:val="20"/>
              </w:rPr>
              <w:t>მაჩვენებელი</w:t>
            </w:r>
            <w:r w:rsidRPr="00D47C32">
              <w:rPr>
                <w:rFonts w:ascii="Sylfaen" w:hAnsi="Sylfaen"/>
                <w:sz w:val="20"/>
                <w:szCs w:val="20"/>
              </w:rPr>
              <w:t xml:space="preserve"> </w:t>
            </w:r>
            <w:r w:rsidRPr="00D47C32">
              <w:rPr>
                <w:rFonts w:ascii="Sylfaen" w:hAnsi="Sylfaen"/>
                <w:sz w:val="20"/>
                <w:szCs w:val="20"/>
                <w:lang w:val="ka-GE"/>
              </w:rPr>
              <w:t xml:space="preserve"> </w:t>
            </w:r>
            <w:r w:rsidRPr="00D47C32">
              <w:rPr>
                <w:rFonts w:ascii="Sylfaen" w:hAnsi="Sylfaen"/>
                <w:sz w:val="20"/>
                <w:szCs w:val="20"/>
              </w:rPr>
              <w:t>100</w:t>
            </w:r>
            <w:r w:rsidRPr="00D47C32">
              <w:rPr>
                <w:rFonts w:ascii="Sylfaen" w:hAnsi="Sylfaen"/>
                <w:sz w:val="20"/>
                <w:szCs w:val="20"/>
                <w:lang w:val="ka-GE"/>
              </w:rPr>
              <w:t xml:space="preserve"> </w:t>
            </w:r>
            <w:r w:rsidRPr="00D47C32">
              <w:rPr>
                <w:rFonts w:ascii="Sylfaen" w:hAnsi="Sylfaen"/>
                <w:sz w:val="20"/>
                <w:szCs w:val="20"/>
              </w:rPr>
              <w:t xml:space="preserve">000 </w:t>
            </w:r>
            <w:r w:rsidRPr="00D47C32">
              <w:rPr>
                <w:rFonts w:ascii="Sylfaen" w:hAnsi="Sylfaen" w:cs="Sylfaen"/>
                <w:sz w:val="20"/>
                <w:szCs w:val="20"/>
              </w:rPr>
              <w:t>მოსახლეზე</w:t>
            </w:r>
            <w:r>
              <w:rPr>
                <w:rFonts w:ascii="Sylfaen" w:hAnsi="Sylfaen" w:cs="Sylfaen"/>
                <w:sz w:val="20"/>
                <w:szCs w:val="20"/>
                <w:lang w:val="ka-GE"/>
              </w:rPr>
              <w:t xml:space="preserve">- </w:t>
            </w:r>
            <w:r w:rsidR="0043344C">
              <w:rPr>
                <w:rFonts w:ascii="Sylfaen" w:hAnsi="Sylfaen" w:cs="Sylfaen"/>
                <w:sz w:val="20"/>
                <w:szCs w:val="20"/>
                <w:lang w:val="ka-GE"/>
              </w:rPr>
              <w:t>69.4</w:t>
            </w:r>
            <w:r w:rsidRPr="006E5BFF">
              <w:rPr>
                <w:rFonts w:ascii="Sylfaen" w:hAnsi="Sylfaen" w:cs="Sylfaen"/>
                <w:sz w:val="20"/>
                <w:szCs w:val="20"/>
                <w:lang w:val="ka-GE"/>
              </w:rPr>
              <w:t xml:space="preserve"> </w:t>
            </w:r>
            <w:r w:rsidRPr="006E5BFF">
              <w:rPr>
                <w:rFonts w:ascii="Sylfaen" w:eastAsia="Sylfaen" w:hAnsi="Sylfaen"/>
                <w:sz w:val="20"/>
                <w:szCs w:val="20"/>
                <w:lang w:val="ka-GE"/>
              </w:rPr>
              <w:t>(201</w:t>
            </w:r>
            <w:r w:rsidR="0043344C">
              <w:rPr>
                <w:rFonts w:ascii="Sylfaen" w:eastAsia="Sylfaen" w:hAnsi="Sylfaen"/>
                <w:sz w:val="20"/>
                <w:szCs w:val="20"/>
                <w:lang w:val="ka-GE"/>
              </w:rPr>
              <w:t>8</w:t>
            </w:r>
            <w:r w:rsidRPr="006E5BFF">
              <w:rPr>
                <w:rFonts w:ascii="Sylfaen" w:eastAsia="Sylfaen" w:hAnsi="Sylfaen"/>
                <w:sz w:val="20"/>
                <w:szCs w:val="20"/>
                <w:lang w:val="ka-GE"/>
              </w:rPr>
              <w:t xml:space="preserve"> წლის მაჩვენებელი);</w:t>
            </w:r>
          </w:p>
        </w:tc>
      </w:tr>
      <w:tr w:rsidR="00182179" w:rsidRPr="00D47C32" w14:paraId="07EDCF28" w14:textId="77777777" w:rsidTr="0088480F">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6C9F761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C81D20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5B624A33"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64C57E8F"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c>
          <w:tcPr>
            <w:tcW w:w="2694" w:type="dxa"/>
            <w:gridSpan w:val="2"/>
            <w:tcBorders>
              <w:top w:val="single" w:sz="4" w:space="0" w:color="auto"/>
              <w:left w:val="single" w:sz="4" w:space="0" w:color="auto"/>
              <w:bottom w:val="single" w:sz="4" w:space="0" w:color="auto"/>
              <w:right w:val="single" w:sz="4" w:space="0" w:color="auto"/>
            </w:tcBorders>
          </w:tcPr>
          <w:p w14:paraId="079533B5"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c>
          <w:tcPr>
            <w:tcW w:w="2296" w:type="dxa"/>
            <w:gridSpan w:val="2"/>
            <w:tcBorders>
              <w:top w:val="single" w:sz="4" w:space="0" w:color="auto"/>
              <w:left w:val="single" w:sz="4" w:space="0" w:color="auto"/>
              <w:bottom w:val="single" w:sz="4" w:space="0" w:color="auto"/>
              <w:right w:val="single" w:sz="4" w:space="0" w:color="auto"/>
            </w:tcBorders>
          </w:tcPr>
          <w:p w14:paraId="01ED4E9F"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r>
      <w:tr w:rsidR="00182179" w:rsidRPr="00D47C32" w14:paraId="361B9C38" w14:textId="77777777" w:rsidTr="0088480F">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4930D72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1BA9E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1F586BF5"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1E326A73"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694" w:type="dxa"/>
            <w:gridSpan w:val="2"/>
            <w:tcBorders>
              <w:top w:val="single" w:sz="4" w:space="0" w:color="auto"/>
              <w:left w:val="single" w:sz="4" w:space="0" w:color="auto"/>
              <w:bottom w:val="single" w:sz="4" w:space="0" w:color="auto"/>
              <w:right w:val="single" w:sz="4" w:space="0" w:color="auto"/>
            </w:tcBorders>
          </w:tcPr>
          <w:p w14:paraId="0F2A8C75"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296" w:type="dxa"/>
            <w:gridSpan w:val="2"/>
            <w:tcBorders>
              <w:top w:val="single" w:sz="4" w:space="0" w:color="auto"/>
              <w:left w:val="single" w:sz="4" w:space="0" w:color="auto"/>
              <w:bottom w:val="single" w:sz="4" w:space="0" w:color="auto"/>
              <w:right w:val="single" w:sz="4" w:space="0" w:color="auto"/>
            </w:tcBorders>
          </w:tcPr>
          <w:p w14:paraId="6E5B0D56"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694C29FC"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5C44F3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C3D4EB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37016938"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C2E5FA9"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2A18B9D3"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119DAEEB"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r>
      <w:tr w:rsidR="00182179" w:rsidRPr="00D47C32" w14:paraId="40F911E1" w14:textId="77777777" w:rsidTr="0088480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29F3A6B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864" w:type="dxa"/>
            <w:tcBorders>
              <w:top w:val="single" w:sz="4" w:space="0" w:color="auto"/>
              <w:left w:val="single" w:sz="4" w:space="0" w:color="auto"/>
              <w:bottom w:val="single" w:sz="4" w:space="0" w:color="auto"/>
              <w:right w:val="single" w:sz="4" w:space="0" w:color="auto"/>
            </w:tcBorders>
          </w:tcPr>
          <w:p w14:paraId="035002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2F8CA094" w14:textId="1D9E9140" w:rsidR="00182179" w:rsidRPr="006E5BFF" w:rsidRDefault="00182179" w:rsidP="00B66AFD">
            <w:pPr>
              <w:widowControl w:val="0"/>
              <w:autoSpaceDE w:val="0"/>
              <w:autoSpaceDN w:val="0"/>
              <w:adjustRightInd w:val="0"/>
              <w:spacing w:line="240" w:lineRule="auto"/>
              <w:jc w:val="center"/>
              <w:rPr>
                <w:rFonts w:ascii="Sylfaen" w:hAnsi="Sylfaen" w:cs="Sylfaen"/>
                <w:bCs/>
                <w:iCs/>
                <w:sz w:val="20"/>
                <w:szCs w:val="20"/>
                <w:lang w:val="ka-GE"/>
              </w:rPr>
            </w:pPr>
            <w:r w:rsidRPr="006E5BFF">
              <w:rPr>
                <w:rFonts w:ascii="Sylfaen" w:eastAsia="Sylfaen" w:hAnsi="Sylfaen"/>
                <w:sz w:val="20"/>
                <w:szCs w:val="20"/>
              </w:rPr>
              <w:t>ეროვნული კალენდრით გათვალისწინებული ვაქცინები და ასაცრელი მასალები</w:t>
            </w:r>
            <w:r w:rsidRPr="006E5BFF">
              <w:rPr>
                <w:rFonts w:ascii="Sylfaen" w:eastAsia="Sylfaen" w:hAnsi="Sylfaen"/>
                <w:sz w:val="20"/>
                <w:szCs w:val="20"/>
                <w:lang w:val="ka-GE"/>
              </w:rPr>
              <w:t>ს</w:t>
            </w:r>
            <w:r w:rsidRPr="006E5BFF">
              <w:rPr>
                <w:rFonts w:ascii="Sylfaen" w:eastAsia="Sylfaen" w:hAnsi="Sylfaen"/>
                <w:sz w:val="20"/>
                <w:szCs w:val="20"/>
              </w:rPr>
              <w:t xml:space="preserve"> შესყიდ</w:t>
            </w:r>
            <w:r w:rsidRPr="006E5BFF">
              <w:rPr>
                <w:rFonts w:ascii="Sylfaen" w:eastAsia="Sylfaen" w:hAnsi="Sylfaen"/>
                <w:sz w:val="20"/>
                <w:szCs w:val="20"/>
                <w:lang w:val="ka-GE"/>
              </w:rPr>
              <w:t>ვა</w:t>
            </w:r>
            <w:r w:rsidRPr="006E5BFF">
              <w:rPr>
                <w:rFonts w:ascii="Sylfaen" w:eastAsia="Sylfaen" w:hAnsi="Sylfaen"/>
                <w:sz w:val="20"/>
                <w:szCs w:val="20"/>
              </w:rPr>
              <w:t xml:space="preserve"> დაგეგმილი მოცვის შესაბამისი რაოდენობით</w:t>
            </w:r>
            <w:r w:rsidRPr="006E5BFF">
              <w:rPr>
                <w:rFonts w:ascii="Sylfaen" w:eastAsia="Sylfaen" w:hAnsi="Sylfaen"/>
                <w:sz w:val="20"/>
                <w:szCs w:val="20"/>
                <w:lang w:val="ka-GE"/>
              </w:rPr>
              <w:t xml:space="preserve">; </w:t>
            </w:r>
            <w:r w:rsidRPr="006E5BFF">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w:t>
            </w:r>
            <w:r w:rsidRPr="006E5BFF">
              <w:rPr>
                <w:rFonts w:ascii="Sylfaen" w:eastAsia="Sylfaen" w:hAnsi="Sylfaen"/>
                <w:sz w:val="20"/>
                <w:szCs w:val="20"/>
                <w:lang w:val="en-US"/>
              </w:rPr>
              <w:t xml:space="preserve"> </w:t>
            </w:r>
            <w:r w:rsidR="00B66AFD">
              <w:rPr>
                <w:rFonts w:ascii="Sylfaen" w:eastAsia="Sylfaen" w:hAnsi="Sylfaen"/>
                <w:sz w:val="20"/>
                <w:szCs w:val="20"/>
                <w:lang w:val="ka-GE"/>
              </w:rPr>
              <w:t>92,7</w:t>
            </w:r>
            <w:r w:rsidRPr="006E5BFF">
              <w:rPr>
                <w:rFonts w:ascii="Sylfaen" w:eastAsia="Sylfaen" w:hAnsi="Sylfaen"/>
                <w:sz w:val="20"/>
                <w:szCs w:val="20"/>
              </w:rPr>
              <w:t>%, წწყ 1-</w:t>
            </w:r>
            <w:r w:rsidR="00B66AFD">
              <w:rPr>
                <w:rFonts w:ascii="Sylfaen" w:eastAsia="Sylfaen" w:hAnsi="Sylfaen"/>
                <w:sz w:val="20"/>
                <w:szCs w:val="20"/>
                <w:lang w:val="ka-GE"/>
              </w:rPr>
              <w:t>98,7</w:t>
            </w:r>
            <w:r w:rsidRPr="006E5BFF">
              <w:rPr>
                <w:rFonts w:ascii="Sylfaen" w:eastAsia="Sylfaen" w:hAnsi="Sylfaen"/>
                <w:sz w:val="20"/>
                <w:szCs w:val="20"/>
              </w:rPr>
              <w:t xml:space="preserve">%, წწყ 2- </w:t>
            </w:r>
            <w:r w:rsidR="00B66AFD">
              <w:rPr>
                <w:rFonts w:ascii="Sylfaen" w:eastAsia="Sylfaen" w:hAnsi="Sylfaen"/>
                <w:sz w:val="20"/>
                <w:szCs w:val="20"/>
                <w:lang w:val="ka-GE"/>
              </w:rPr>
              <w:t>95,7</w:t>
            </w:r>
            <w:r w:rsidRPr="006E5BFF">
              <w:rPr>
                <w:rFonts w:ascii="Sylfaen" w:eastAsia="Sylfaen" w:hAnsi="Sylfaen"/>
                <w:sz w:val="20"/>
                <w:szCs w:val="20"/>
                <w:lang w:val="ka-GE"/>
              </w:rPr>
              <w:t>%</w:t>
            </w:r>
            <w:r w:rsidRPr="006E5BFF">
              <w:rPr>
                <w:rFonts w:ascii="Sylfaen" w:eastAsia="Sylfaen" w:hAnsi="Sylfaen"/>
                <w:sz w:val="20"/>
                <w:szCs w:val="20"/>
                <w:lang w:val="en-US"/>
              </w:rPr>
              <w:t xml:space="preserve"> (201</w:t>
            </w:r>
            <w:r w:rsidR="00B66AFD">
              <w:rPr>
                <w:rFonts w:ascii="Sylfaen" w:eastAsia="Sylfaen" w:hAnsi="Sylfaen"/>
                <w:sz w:val="20"/>
                <w:szCs w:val="20"/>
                <w:lang w:val="ka-GE"/>
              </w:rPr>
              <w:t>8</w:t>
            </w:r>
            <w:r w:rsidRPr="006E5BFF">
              <w:rPr>
                <w:rFonts w:ascii="Sylfaen" w:eastAsia="Sylfaen" w:hAnsi="Sylfaen"/>
                <w:sz w:val="20"/>
                <w:szCs w:val="20"/>
                <w:lang w:val="en-US"/>
              </w:rPr>
              <w:t xml:space="preserve"> წლის მაჩვენებლები)</w:t>
            </w:r>
            <w:r w:rsidRPr="006E5BFF">
              <w:rPr>
                <w:rFonts w:ascii="Sylfaen" w:eastAsia="Sylfaen" w:hAnsi="Sylfaen"/>
                <w:sz w:val="20"/>
                <w:szCs w:val="20"/>
                <w:lang w:val="ka-GE"/>
              </w:rPr>
              <w:t xml:space="preserve">, დაწყებულია </w:t>
            </w:r>
            <w:r w:rsidRPr="006E5BFF">
              <w:rPr>
                <w:rFonts w:ascii="Sylfaen" w:hAnsi="Sylfaen" w:cs="Sylfaen"/>
                <w:sz w:val="20"/>
                <w:szCs w:val="20"/>
                <w:shd w:val="clear" w:color="auto" w:fill="FFFFFF"/>
              </w:rPr>
              <w:t>ადამიანის</w:t>
            </w:r>
            <w:r w:rsidRPr="006E5BFF">
              <w:rPr>
                <w:rFonts w:ascii="Sylfaen" w:hAnsi="Sylfaen"/>
                <w:sz w:val="20"/>
                <w:szCs w:val="20"/>
                <w:shd w:val="clear" w:color="auto" w:fill="FFFFFF"/>
              </w:rPr>
              <w:t xml:space="preserve"> </w:t>
            </w:r>
            <w:r w:rsidRPr="006E5BFF">
              <w:rPr>
                <w:rFonts w:ascii="Sylfaen" w:hAnsi="Sylfaen" w:cs="Sylfaen"/>
                <w:sz w:val="20"/>
                <w:szCs w:val="20"/>
                <w:shd w:val="clear" w:color="auto" w:fill="FFFFFF"/>
              </w:rPr>
              <w:t>პაპილომავირუსის</w:t>
            </w:r>
            <w:r w:rsidRPr="006E5BFF">
              <w:rPr>
                <w:rFonts w:ascii="Sylfaen" w:hAnsi="Sylfaen"/>
                <w:sz w:val="20"/>
                <w:szCs w:val="20"/>
                <w:shd w:val="clear" w:color="auto" w:fill="FFFFFF"/>
              </w:rPr>
              <w:t xml:space="preserve"> </w:t>
            </w:r>
            <w:r w:rsidRPr="006E5BFF">
              <w:rPr>
                <w:rFonts w:ascii="Sylfaen" w:hAnsi="Sylfaen" w:cs="Sylfaen"/>
                <w:sz w:val="20"/>
                <w:szCs w:val="20"/>
                <w:shd w:val="clear" w:color="auto" w:fill="FFFFFF"/>
              </w:rPr>
              <w:t>საწინააღმდეგო</w:t>
            </w:r>
            <w:r w:rsidRPr="006E5BFF">
              <w:rPr>
                <w:rFonts w:ascii="Sylfaen" w:hAnsi="Sylfaen"/>
                <w:sz w:val="20"/>
                <w:szCs w:val="20"/>
                <w:shd w:val="clear" w:color="auto" w:fill="FFFFFF"/>
              </w:rPr>
              <w:t xml:space="preserve"> </w:t>
            </w:r>
            <w:r w:rsidRPr="006E5BFF">
              <w:rPr>
                <w:rFonts w:ascii="Sylfaen" w:hAnsi="Sylfaen" w:cs="Sylfaen"/>
                <w:sz w:val="20"/>
                <w:szCs w:val="20"/>
                <w:shd w:val="clear" w:color="auto" w:fill="FFFFFF"/>
              </w:rPr>
              <w:t>ვაქცინაცია</w:t>
            </w:r>
            <w:r w:rsidRPr="006E5BFF">
              <w:rPr>
                <w:rFonts w:ascii="Sylfaen" w:hAnsi="Sylfaen" w:cs="Sylfaen"/>
                <w:sz w:val="20"/>
                <w:szCs w:val="20"/>
                <w:shd w:val="clear" w:color="auto" w:fill="FFFFFF"/>
                <w:lang w:val="ka-GE"/>
              </w:rPr>
              <w:t xml:space="preserve"> (ქ. თბილისი, ქუთაისი, აჭარის ა/რ; აფხაზეთის ოკუპირებული ტერიტორია);</w:t>
            </w:r>
          </w:p>
        </w:tc>
      </w:tr>
      <w:tr w:rsidR="00182179" w:rsidRPr="00D47C32" w14:paraId="2303E855" w14:textId="77777777" w:rsidTr="0088480F">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2E2FB3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70598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2CBB3B43" w14:textId="0B88F109" w:rsidR="00182179" w:rsidRPr="009B00C4"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9B00C4">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w:t>
            </w:r>
            <w:r w:rsidR="009B00C4" w:rsidRPr="009B00C4">
              <w:rPr>
                <w:rFonts w:ascii="Sylfaen" w:eastAsia="Sylfaen" w:hAnsi="Sylfaen"/>
                <w:sz w:val="20"/>
                <w:szCs w:val="20"/>
                <w:lang w:val="ka-GE"/>
              </w:rPr>
              <w:t xml:space="preserve">საბაზისო მაჩვენებლის შენარჩუნება/არანაკლებ </w:t>
            </w:r>
            <w:r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Pr="009B00C4">
              <w:rPr>
                <w:rFonts w:ascii="Sylfaen" w:eastAsia="Sylfaen" w:hAnsi="Sylfaen"/>
                <w:sz w:val="20"/>
                <w:szCs w:val="20"/>
              </w:rPr>
              <w:t>95%;   ეროვნული კალენდრით გათვალისწინებული ვაქცინები და ასაცრელი მასალები</w:t>
            </w:r>
            <w:r w:rsidRPr="009B00C4">
              <w:rPr>
                <w:rFonts w:ascii="Sylfaen" w:eastAsia="Sylfaen" w:hAnsi="Sylfaen"/>
                <w:sz w:val="20"/>
                <w:szCs w:val="20"/>
                <w:lang w:val="ka-GE"/>
              </w:rPr>
              <w:t>ს</w:t>
            </w:r>
            <w:r w:rsidRPr="009B00C4">
              <w:rPr>
                <w:rFonts w:ascii="Sylfaen" w:eastAsia="Sylfaen" w:hAnsi="Sylfaen"/>
                <w:sz w:val="20"/>
                <w:szCs w:val="20"/>
              </w:rPr>
              <w:t xml:space="preserve"> შესყიდ</w:t>
            </w:r>
            <w:r w:rsidRPr="009B00C4">
              <w:rPr>
                <w:rFonts w:ascii="Sylfaen" w:eastAsia="Sylfaen" w:hAnsi="Sylfaen"/>
                <w:sz w:val="20"/>
                <w:szCs w:val="20"/>
                <w:lang w:val="ka-GE"/>
              </w:rPr>
              <w:t xml:space="preserve">ვა </w:t>
            </w:r>
            <w:r w:rsidRPr="009B00C4">
              <w:rPr>
                <w:rFonts w:ascii="Sylfaen" w:eastAsia="Sylfaen" w:hAnsi="Sylfaen"/>
                <w:sz w:val="20"/>
                <w:szCs w:val="20"/>
              </w:rPr>
              <w:t>დაგეგმილი მოცვის შესაბამისი რაოდენობით</w:t>
            </w:r>
            <w:r w:rsidRPr="009B00C4">
              <w:rPr>
                <w:rFonts w:ascii="Sylfaen" w:eastAsia="Sylfaen" w:hAnsi="Sylfaen"/>
                <w:sz w:val="20"/>
                <w:szCs w:val="20"/>
                <w:lang w:val="ka-GE"/>
              </w:rPr>
              <w:t xml:space="preserve">; მიზნობრივი ჯგუფებისათვის </w:t>
            </w: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w:t>
            </w:r>
            <w:r w:rsidRPr="009B00C4">
              <w:rPr>
                <w:rFonts w:ascii="Sylfaen" w:hAnsi="Sylfaen" w:cs="Sylfaen"/>
                <w:sz w:val="20"/>
                <w:szCs w:val="20"/>
                <w:shd w:val="clear" w:color="auto" w:fill="FFFFFF"/>
                <w:lang w:val="ka-GE"/>
              </w:rPr>
              <w:t>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3282CEC9" w14:textId="76EDFE76" w:rsidR="00182179" w:rsidRPr="009B00C4"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sidRPr="009B00C4">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w:t>
            </w:r>
            <w:r w:rsidR="009B00C4" w:rsidRPr="009B00C4">
              <w:rPr>
                <w:rFonts w:ascii="Sylfaen" w:eastAsia="Sylfaen" w:hAnsi="Sylfaen"/>
                <w:sz w:val="20"/>
                <w:szCs w:val="20"/>
              </w:rPr>
              <w:t>წწყ 1-</w:t>
            </w:r>
            <w:r w:rsidR="009B00C4" w:rsidRPr="009B00C4">
              <w:rPr>
                <w:rFonts w:ascii="Sylfaen" w:eastAsia="Sylfaen" w:hAnsi="Sylfaen"/>
                <w:sz w:val="20"/>
                <w:szCs w:val="20"/>
                <w:lang w:val="ka-GE"/>
              </w:rPr>
              <w:t xml:space="preserve">საბაზისო მაჩვენებლის შენარჩუნება/არანაკლებ </w:t>
            </w:r>
            <w:r w:rsidR="009B00C4"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009B00C4" w:rsidRPr="009B00C4">
              <w:rPr>
                <w:rFonts w:ascii="Sylfaen" w:eastAsia="Sylfaen" w:hAnsi="Sylfaen"/>
                <w:sz w:val="20"/>
                <w:szCs w:val="20"/>
              </w:rPr>
              <w:t xml:space="preserve">95%;   </w:t>
            </w:r>
            <w:r w:rsidRPr="009B00C4">
              <w:rPr>
                <w:rFonts w:ascii="Sylfaen" w:eastAsia="Sylfaen" w:hAnsi="Sylfaen"/>
                <w:sz w:val="20"/>
                <w:szCs w:val="20"/>
                <w:lang w:val="ka-GE"/>
              </w:rPr>
              <w:t>-</w:t>
            </w:r>
            <w:r w:rsidRPr="009B00C4">
              <w:rPr>
                <w:rFonts w:ascii="Sylfaen" w:eastAsia="Sylfaen" w:hAnsi="Sylfaen"/>
                <w:sz w:val="20"/>
                <w:szCs w:val="20"/>
              </w:rPr>
              <w:t>ეროვნული კალენდრით გათვალისწინებული ვაქცინები და ასაცრელი მასალები</w:t>
            </w:r>
            <w:r w:rsidRPr="009B00C4">
              <w:rPr>
                <w:rFonts w:ascii="Sylfaen" w:eastAsia="Sylfaen" w:hAnsi="Sylfaen"/>
                <w:sz w:val="20"/>
                <w:szCs w:val="20"/>
                <w:lang w:val="ka-GE"/>
              </w:rPr>
              <w:t>ს</w:t>
            </w:r>
            <w:r w:rsidRPr="009B00C4">
              <w:rPr>
                <w:rFonts w:ascii="Sylfaen" w:eastAsia="Sylfaen" w:hAnsi="Sylfaen"/>
                <w:sz w:val="20"/>
                <w:szCs w:val="20"/>
              </w:rPr>
              <w:t xml:space="preserve"> შესყიდ</w:t>
            </w:r>
            <w:r w:rsidRPr="009B00C4">
              <w:rPr>
                <w:rFonts w:ascii="Sylfaen" w:eastAsia="Sylfaen" w:hAnsi="Sylfaen"/>
                <w:sz w:val="20"/>
                <w:szCs w:val="20"/>
                <w:lang w:val="ka-GE"/>
              </w:rPr>
              <w:t xml:space="preserve">ვა </w:t>
            </w:r>
            <w:r w:rsidRPr="009B00C4">
              <w:rPr>
                <w:rFonts w:ascii="Sylfaen" w:eastAsia="Sylfaen" w:hAnsi="Sylfaen"/>
                <w:sz w:val="20"/>
                <w:szCs w:val="20"/>
              </w:rPr>
              <w:t>დაგეგმილი მოცვის შესაბამისი რაოდენობით</w:t>
            </w:r>
            <w:r w:rsidRPr="009B00C4">
              <w:rPr>
                <w:rFonts w:ascii="Sylfaen" w:eastAsia="Sylfaen" w:hAnsi="Sylfaen"/>
                <w:sz w:val="20"/>
                <w:szCs w:val="20"/>
                <w:lang w:val="ka-GE"/>
              </w:rPr>
              <w:t xml:space="preserve">; მიზნობრივი ჯგუფებისათვის </w:t>
            </w: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w:t>
            </w:r>
            <w:r w:rsidRPr="009B00C4">
              <w:rPr>
                <w:rFonts w:ascii="Sylfaen" w:hAnsi="Sylfaen" w:cs="Sylfaen"/>
                <w:sz w:val="20"/>
                <w:szCs w:val="20"/>
                <w:shd w:val="clear" w:color="auto" w:fill="FFFFFF"/>
                <w:lang w:val="ka-GE"/>
              </w:rPr>
              <w:t xml:space="preserve">ის </w:t>
            </w:r>
            <w:r w:rsidRPr="009B00C4">
              <w:rPr>
                <w:rFonts w:ascii="Sylfaen" w:hAnsi="Sylfaen" w:cs="Sylfaen"/>
                <w:sz w:val="20"/>
                <w:szCs w:val="20"/>
                <w:shd w:val="clear" w:color="auto" w:fill="FFFFFF"/>
                <w:lang w:val="ka-GE"/>
              </w:rPr>
              <w:lastRenderedPageBreak/>
              <w:t>ხელმისაწვდომობა;</w:t>
            </w:r>
          </w:p>
        </w:tc>
        <w:tc>
          <w:tcPr>
            <w:tcW w:w="2694" w:type="dxa"/>
            <w:gridSpan w:val="2"/>
            <w:tcBorders>
              <w:top w:val="single" w:sz="4" w:space="0" w:color="auto"/>
              <w:left w:val="single" w:sz="4" w:space="0" w:color="auto"/>
              <w:bottom w:val="single" w:sz="4" w:space="0" w:color="auto"/>
              <w:right w:val="single" w:sz="4" w:space="0" w:color="auto"/>
            </w:tcBorders>
          </w:tcPr>
          <w:p w14:paraId="47861E0B" w14:textId="4B9D6D2C" w:rsidR="00182179" w:rsidRPr="009B00C4"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9B00C4">
              <w:rPr>
                <w:rFonts w:ascii="Sylfaen" w:eastAsia="Sylfaen" w:hAnsi="Sylfaen"/>
                <w:sz w:val="20"/>
                <w:szCs w:val="20"/>
              </w:rPr>
              <w:lastRenderedPageBreak/>
              <w:t xml:space="preserve">იმუნიზაციით მიზნობრივი პოპულაციის მაქსიმალური მოცვის მაჩვენებელი - დყტ-ჰიბ-ჰეპბ -იპვ 3-95%, </w:t>
            </w:r>
            <w:r w:rsidR="009B00C4" w:rsidRPr="009B00C4">
              <w:rPr>
                <w:rFonts w:ascii="Sylfaen" w:eastAsia="Sylfaen" w:hAnsi="Sylfaen"/>
                <w:sz w:val="20"/>
                <w:szCs w:val="20"/>
              </w:rPr>
              <w:t>წწყ 1-</w:t>
            </w:r>
            <w:r w:rsidR="009B00C4" w:rsidRPr="009B00C4">
              <w:rPr>
                <w:rFonts w:ascii="Sylfaen" w:eastAsia="Sylfaen" w:hAnsi="Sylfaen"/>
                <w:sz w:val="20"/>
                <w:szCs w:val="20"/>
                <w:lang w:val="ka-GE"/>
              </w:rPr>
              <w:t xml:space="preserve">საბაზისო მაჩვენებლის შენარჩუნება/არანაკლებ </w:t>
            </w:r>
            <w:r w:rsidR="009B00C4"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009B00C4" w:rsidRPr="009B00C4">
              <w:rPr>
                <w:rFonts w:ascii="Sylfaen" w:eastAsia="Sylfaen" w:hAnsi="Sylfaen"/>
                <w:sz w:val="20"/>
                <w:szCs w:val="20"/>
              </w:rPr>
              <w:t xml:space="preserve">95%;   </w:t>
            </w:r>
            <w:r w:rsidRPr="009B00C4">
              <w:rPr>
                <w:rFonts w:ascii="Sylfaen" w:eastAsia="Sylfaen" w:hAnsi="Sylfaen"/>
                <w:sz w:val="20"/>
                <w:szCs w:val="20"/>
                <w:lang w:val="ka-GE"/>
              </w:rPr>
              <w:t>-</w:t>
            </w:r>
            <w:r w:rsidRPr="009B00C4">
              <w:rPr>
                <w:rFonts w:ascii="Sylfaen" w:eastAsia="Sylfaen" w:hAnsi="Sylfaen"/>
                <w:sz w:val="20"/>
                <w:szCs w:val="20"/>
              </w:rPr>
              <w:t>ეროვნული კალენდრით გათვალისწინებული ვაქცინები და ასაცრელი მასალები</w:t>
            </w:r>
            <w:r w:rsidRPr="009B00C4">
              <w:rPr>
                <w:rFonts w:ascii="Sylfaen" w:eastAsia="Sylfaen" w:hAnsi="Sylfaen"/>
                <w:sz w:val="20"/>
                <w:szCs w:val="20"/>
                <w:lang w:val="ka-GE"/>
              </w:rPr>
              <w:t>ს</w:t>
            </w:r>
            <w:r w:rsidRPr="009B00C4">
              <w:rPr>
                <w:rFonts w:ascii="Sylfaen" w:eastAsia="Sylfaen" w:hAnsi="Sylfaen"/>
                <w:sz w:val="20"/>
                <w:szCs w:val="20"/>
              </w:rPr>
              <w:t xml:space="preserve"> შესყიდ</w:t>
            </w:r>
            <w:r w:rsidRPr="009B00C4">
              <w:rPr>
                <w:rFonts w:ascii="Sylfaen" w:eastAsia="Sylfaen" w:hAnsi="Sylfaen"/>
                <w:sz w:val="20"/>
                <w:szCs w:val="20"/>
                <w:lang w:val="ka-GE"/>
              </w:rPr>
              <w:t xml:space="preserve">ვა </w:t>
            </w:r>
            <w:r w:rsidRPr="009B00C4">
              <w:rPr>
                <w:rFonts w:ascii="Sylfaen" w:eastAsia="Sylfaen" w:hAnsi="Sylfaen"/>
                <w:sz w:val="20"/>
                <w:szCs w:val="20"/>
              </w:rPr>
              <w:t>დაგეგმილი მოცვის შესაბამისი რაოდენობით</w:t>
            </w:r>
            <w:r w:rsidRPr="009B00C4">
              <w:rPr>
                <w:rFonts w:ascii="Sylfaen" w:eastAsia="Sylfaen" w:hAnsi="Sylfaen"/>
                <w:sz w:val="20"/>
                <w:szCs w:val="20"/>
                <w:lang w:val="ka-GE"/>
              </w:rPr>
              <w:t xml:space="preserve">; მიზნობრივი ჯგუფებისათვის </w:t>
            </w: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lastRenderedPageBreak/>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w:t>
            </w:r>
            <w:r w:rsidRPr="009B00C4">
              <w:rPr>
                <w:rFonts w:ascii="Sylfaen" w:hAnsi="Sylfaen" w:cs="Sylfaen"/>
                <w:sz w:val="20"/>
                <w:szCs w:val="20"/>
                <w:shd w:val="clear" w:color="auto" w:fill="FFFFFF"/>
                <w:lang w:val="ka-GE"/>
              </w:rPr>
              <w:t>ის ხელმისაწვდომობა;</w:t>
            </w:r>
          </w:p>
        </w:tc>
        <w:tc>
          <w:tcPr>
            <w:tcW w:w="2296" w:type="dxa"/>
            <w:gridSpan w:val="2"/>
            <w:tcBorders>
              <w:top w:val="single" w:sz="4" w:space="0" w:color="auto"/>
              <w:left w:val="single" w:sz="4" w:space="0" w:color="auto"/>
              <w:bottom w:val="single" w:sz="4" w:space="0" w:color="auto"/>
              <w:right w:val="single" w:sz="4" w:space="0" w:color="auto"/>
            </w:tcBorders>
          </w:tcPr>
          <w:p w14:paraId="7F3B5A4B" w14:textId="669ABCCF" w:rsidR="00182179" w:rsidRPr="009B00C4"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sidRPr="009B00C4">
              <w:rPr>
                <w:rFonts w:ascii="Sylfaen" w:eastAsia="Sylfaen" w:hAnsi="Sylfaen"/>
                <w:sz w:val="20"/>
                <w:szCs w:val="20"/>
              </w:rPr>
              <w:lastRenderedPageBreak/>
              <w:t xml:space="preserve">იმუნიზაციით მიზნობრივი პოპულაციის მაქსიმალური მოცვის მაჩვენებელი - დყტ-ჰიბ-ჰეპბ -იპვ 3-95%, </w:t>
            </w:r>
            <w:r w:rsidR="009B00C4" w:rsidRPr="009B00C4">
              <w:rPr>
                <w:rFonts w:ascii="Sylfaen" w:eastAsia="Sylfaen" w:hAnsi="Sylfaen"/>
                <w:sz w:val="20"/>
                <w:szCs w:val="20"/>
              </w:rPr>
              <w:t>წწყ 1-</w:t>
            </w:r>
            <w:r w:rsidR="009B00C4" w:rsidRPr="009B00C4">
              <w:rPr>
                <w:rFonts w:ascii="Sylfaen" w:eastAsia="Sylfaen" w:hAnsi="Sylfaen"/>
                <w:sz w:val="20"/>
                <w:szCs w:val="20"/>
                <w:lang w:val="ka-GE"/>
              </w:rPr>
              <w:t xml:space="preserve">საბაზისო მაჩვენებლის შენარჩუნება/არანაკლებ </w:t>
            </w:r>
            <w:r w:rsidR="009B00C4"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009B00C4" w:rsidRPr="009B00C4">
              <w:rPr>
                <w:rFonts w:ascii="Sylfaen" w:eastAsia="Sylfaen" w:hAnsi="Sylfaen"/>
                <w:sz w:val="20"/>
                <w:szCs w:val="20"/>
              </w:rPr>
              <w:t xml:space="preserve">95%;   </w:t>
            </w:r>
            <w:r w:rsidRPr="009B00C4">
              <w:rPr>
                <w:rFonts w:ascii="Sylfaen" w:eastAsia="Sylfaen" w:hAnsi="Sylfaen"/>
                <w:sz w:val="20"/>
                <w:szCs w:val="20"/>
              </w:rPr>
              <w:t>ეროვნული კალენდრით</w:t>
            </w:r>
            <w:r w:rsidRPr="009B00C4">
              <w:rPr>
                <w:rFonts w:ascii="Sylfaen" w:eastAsia="Sylfaen" w:hAnsi="Sylfaen"/>
                <w:sz w:val="20"/>
                <w:szCs w:val="20"/>
                <w:lang w:val="ka-GE"/>
              </w:rPr>
              <w:t xml:space="preserve"> </w:t>
            </w:r>
            <w:r w:rsidRPr="009B00C4">
              <w:rPr>
                <w:rFonts w:ascii="Sylfaen" w:eastAsia="Sylfaen" w:hAnsi="Sylfaen"/>
                <w:sz w:val="20"/>
                <w:szCs w:val="20"/>
              </w:rPr>
              <w:t>გათვალისწინებული ვაქცინები და ასაცრელი მასალები</w:t>
            </w:r>
            <w:r w:rsidRPr="009B00C4">
              <w:rPr>
                <w:rFonts w:ascii="Sylfaen" w:eastAsia="Sylfaen" w:hAnsi="Sylfaen"/>
                <w:sz w:val="20"/>
                <w:szCs w:val="20"/>
                <w:lang w:val="ka-GE"/>
              </w:rPr>
              <w:t>ს</w:t>
            </w:r>
            <w:r w:rsidRPr="009B00C4">
              <w:rPr>
                <w:rFonts w:ascii="Sylfaen" w:eastAsia="Sylfaen" w:hAnsi="Sylfaen"/>
                <w:sz w:val="20"/>
                <w:szCs w:val="20"/>
              </w:rPr>
              <w:t xml:space="preserve"> შესყიდ</w:t>
            </w:r>
            <w:r w:rsidRPr="009B00C4">
              <w:rPr>
                <w:rFonts w:ascii="Sylfaen" w:eastAsia="Sylfaen" w:hAnsi="Sylfaen"/>
                <w:sz w:val="20"/>
                <w:szCs w:val="20"/>
                <w:lang w:val="ka-GE"/>
              </w:rPr>
              <w:t xml:space="preserve">ვა </w:t>
            </w:r>
            <w:r w:rsidRPr="009B00C4">
              <w:rPr>
                <w:rFonts w:ascii="Sylfaen" w:eastAsia="Sylfaen" w:hAnsi="Sylfaen"/>
                <w:sz w:val="20"/>
                <w:szCs w:val="20"/>
              </w:rPr>
              <w:t>დაგეგმილი მოცვის შესაბამისი რაოდენობით</w:t>
            </w:r>
            <w:r w:rsidRPr="009B00C4">
              <w:rPr>
                <w:rFonts w:ascii="Sylfaen" w:eastAsia="Sylfaen" w:hAnsi="Sylfaen"/>
                <w:sz w:val="20"/>
                <w:szCs w:val="20"/>
                <w:lang w:val="ka-GE"/>
              </w:rPr>
              <w:t xml:space="preserve">; </w:t>
            </w:r>
            <w:r w:rsidRPr="009B00C4">
              <w:rPr>
                <w:rFonts w:ascii="Sylfaen" w:eastAsia="Sylfaen" w:hAnsi="Sylfaen"/>
                <w:sz w:val="20"/>
                <w:szCs w:val="20"/>
                <w:lang w:val="ka-GE"/>
              </w:rPr>
              <w:lastRenderedPageBreak/>
              <w:t xml:space="preserve">მიზნობრივი ჯგუფებისათვის </w:t>
            </w: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w:t>
            </w:r>
            <w:r w:rsidRPr="009B00C4">
              <w:rPr>
                <w:rFonts w:ascii="Sylfaen" w:hAnsi="Sylfaen" w:cs="Sylfaen"/>
                <w:sz w:val="20"/>
                <w:szCs w:val="20"/>
                <w:shd w:val="clear" w:color="auto" w:fill="FFFFFF"/>
                <w:lang w:val="ka-GE"/>
              </w:rPr>
              <w:t>ის ხელმისაწვდომობა;</w:t>
            </w:r>
          </w:p>
        </w:tc>
      </w:tr>
      <w:tr w:rsidR="00182179" w:rsidRPr="00D47C32" w14:paraId="7497DAD4" w14:textId="77777777" w:rsidTr="0088480F">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67F4CCB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55F298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1EC9FD9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46122488"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4110425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27CE8BCE"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p>
        </w:tc>
        <w:tc>
          <w:tcPr>
            <w:tcW w:w="2694" w:type="dxa"/>
            <w:gridSpan w:val="2"/>
            <w:tcBorders>
              <w:top w:val="single" w:sz="4" w:space="0" w:color="auto"/>
              <w:left w:val="single" w:sz="4" w:space="0" w:color="auto"/>
              <w:bottom w:val="single" w:sz="4" w:space="0" w:color="auto"/>
              <w:right w:val="single" w:sz="4" w:space="0" w:color="auto"/>
            </w:tcBorders>
          </w:tcPr>
          <w:p w14:paraId="39D6232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670F1CF4"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p>
        </w:tc>
        <w:tc>
          <w:tcPr>
            <w:tcW w:w="2296" w:type="dxa"/>
            <w:gridSpan w:val="2"/>
            <w:tcBorders>
              <w:top w:val="single" w:sz="4" w:space="0" w:color="auto"/>
              <w:left w:val="single" w:sz="4" w:space="0" w:color="auto"/>
              <w:bottom w:val="single" w:sz="4" w:space="0" w:color="auto"/>
              <w:right w:val="single" w:sz="4" w:space="0" w:color="auto"/>
            </w:tcBorders>
          </w:tcPr>
          <w:p w14:paraId="49D6A6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4AC4A26C"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p>
        </w:tc>
      </w:tr>
      <w:tr w:rsidR="00182179" w:rsidRPr="00D47C32" w14:paraId="1F03A567"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00B2EFC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BA65DD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686A0C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4774D729"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686F0DF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w:t>
            </w:r>
            <w:r w:rsidRPr="00D47C32">
              <w:rPr>
                <w:rFonts w:ascii="Sylfaen" w:eastAsia="Sylfaen" w:hAnsi="Sylfaen"/>
                <w:sz w:val="20"/>
                <w:szCs w:val="20"/>
                <w:lang w:val="ka-GE"/>
              </w:rPr>
              <w:t xml:space="preserve"> </w:t>
            </w:r>
            <w:r w:rsidRPr="00D47C32">
              <w:rPr>
                <w:rFonts w:ascii="Sylfaen" w:eastAsia="Sylfaen" w:hAnsi="Sylfaen"/>
                <w:sz w:val="20"/>
                <w:szCs w:val="20"/>
              </w:rPr>
              <w:t>დეფიციტი</w:t>
            </w:r>
            <w:r w:rsidRPr="00D47C32">
              <w:rPr>
                <w:rFonts w:ascii="Sylfaen" w:eastAsia="Sylfaen" w:hAnsi="Sylfaen"/>
                <w:sz w:val="20"/>
                <w:szCs w:val="20"/>
                <w:lang w:val="ka-GE"/>
              </w:rPr>
              <w:t>;</w:t>
            </w:r>
          </w:p>
          <w:p w14:paraId="0777C747"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694" w:type="dxa"/>
            <w:gridSpan w:val="2"/>
            <w:tcBorders>
              <w:top w:val="single" w:sz="4" w:space="0" w:color="auto"/>
              <w:left w:val="single" w:sz="4" w:space="0" w:color="auto"/>
              <w:bottom w:val="single" w:sz="4" w:space="0" w:color="auto"/>
              <w:right w:val="single" w:sz="4" w:space="0" w:color="auto"/>
            </w:tcBorders>
          </w:tcPr>
          <w:p w14:paraId="19249CA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2C9A6C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3B3EE040"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296" w:type="dxa"/>
            <w:gridSpan w:val="2"/>
            <w:tcBorders>
              <w:top w:val="single" w:sz="4" w:space="0" w:color="auto"/>
              <w:left w:val="single" w:sz="4" w:space="0" w:color="auto"/>
              <w:bottom w:val="single" w:sz="4" w:space="0" w:color="auto"/>
              <w:right w:val="single" w:sz="4" w:space="0" w:color="auto"/>
            </w:tcBorders>
          </w:tcPr>
          <w:p w14:paraId="762DCF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w:t>
            </w:r>
            <w:r w:rsidRPr="00D47C32">
              <w:rPr>
                <w:rFonts w:ascii="Sylfaen" w:eastAsia="Sylfaen" w:hAnsi="Sylfaen"/>
                <w:sz w:val="20"/>
                <w:szCs w:val="20"/>
                <w:lang w:val="ka-GE"/>
              </w:rPr>
              <w:t xml:space="preserve"> </w:t>
            </w:r>
            <w:r w:rsidRPr="00D47C32">
              <w:rPr>
                <w:rFonts w:ascii="Sylfaen" w:eastAsia="Sylfaen" w:hAnsi="Sylfaen"/>
                <w:sz w:val="20"/>
                <w:szCs w:val="20"/>
              </w:rPr>
              <w:t>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568773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ვაქცინების გლობალურ ბაზარზე რომელიმე ვაქცინის დეფიციტი</w:t>
            </w:r>
            <w:r w:rsidRPr="00D47C32">
              <w:rPr>
                <w:rFonts w:ascii="Sylfaen" w:eastAsia="Sylfaen" w:hAnsi="Sylfaen"/>
                <w:sz w:val="20"/>
                <w:szCs w:val="20"/>
                <w:lang w:val="ka-GE"/>
              </w:rPr>
              <w:t>;</w:t>
            </w:r>
          </w:p>
          <w:p w14:paraId="256140E7"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 xml:space="preserve">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w:t>
            </w:r>
            <w:r w:rsidRPr="00D47C32">
              <w:rPr>
                <w:rFonts w:ascii="Sylfaen" w:eastAsia="Sylfaen" w:hAnsi="Sylfaen" w:cs="Sylfaen"/>
                <w:sz w:val="20"/>
                <w:szCs w:val="20"/>
                <w:lang w:val="ka-GE"/>
              </w:rPr>
              <w:lastRenderedPageBreak/>
              <w:t>მიღწევის შემთხვევაში</w:t>
            </w:r>
          </w:p>
        </w:tc>
      </w:tr>
      <w:tr w:rsidR="00182179" w:rsidRPr="00D47C32" w14:paraId="229E44AE" w14:textId="77777777" w:rsidTr="0088480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9ED1E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4.</w:t>
            </w:r>
          </w:p>
        </w:tc>
        <w:tc>
          <w:tcPr>
            <w:tcW w:w="2864" w:type="dxa"/>
            <w:tcBorders>
              <w:top w:val="single" w:sz="4" w:space="0" w:color="auto"/>
              <w:left w:val="single" w:sz="4" w:space="0" w:color="auto"/>
              <w:bottom w:val="single" w:sz="4" w:space="0" w:color="auto"/>
              <w:right w:val="single" w:sz="4" w:space="0" w:color="auto"/>
            </w:tcBorders>
          </w:tcPr>
          <w:p w14:paraId="48C4B6F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3DACA0B6" w14:textId="77777777" w:rsidR="00182179" w:rsidRPr="00586FF6" w:rsidRDefault="00182179" w:rsidP="0088480F">
            <w:pPr>
              <w:widowControl w:val="0"/>
              <w:autoSpaceDE w:val="0"/>
              <w:autoSpaceDN w:val="0"/>
              <w:adjustRightInd w:val="0"/>
              <w:spacing w:line="240" w:lineRule="auto"/>
              <w:jc w:val="center"/>
              <w:rPr>
                <w:rFonts w:ascii="Sylfaen" w:eastAsia="Sylfaen" w:hAnsi="Sylfaen"/>
                <w:color w:val="000000"/>
                <w:sz w:val="20"/>
                <w:szCs w:val="20"/>
                <w:lang w:val="ka-GE"/>
              </w:rPr>
            </w:pPr>
            <w:r w:rsidRPr="00D47C32">
              <w:rPr>
                <w:rFonts w:ascii="Sylfaen" w:eastAsia="Sylfaen" w:hAnsi="Sylfaen"/>
                <w:color w:val="000000"/>
                <w:sz w:val="20"/>
                <w:szCs w:val="20"/>
                <w:lang w:val="en-US"/>
              </w:rPr>
              <w:t xml:space="preserve">C </w:t>
            </w:r>
            <w:r w:rsidRPr="00D47C32">
              <w:rPr>
                <w:rFonts w:ascii="Sylfaen" w:eastAsia="Sylfaen" w:hAnsi="Sylfaen"/>
                <w:color w:val="000000"/>
                <w:sz w:val="20"/>
                <w:szCs w:val="20"/>
                <w:lang w:val="ka-GE"/>
              </w:rPr>
              <w:t xml:space="preserve">ჰეპატიტზე </w:t>
            </w:r>
            <w:r w:rsidRPr="00D47C32">
              <w:rPr>
                <w:rFonts w:ascii="Sylfaen" w:eastAsia="Sylfaen" w:hAnsi="Sylfaen"/>
                <w:color w:val="000000"/>
                <w:sz w:val="20"/>
                <w:szCs w:val="20"/>
              </w:rPr>
              <w:t>სკრინინგით გამოვლენილ</w:t>
            </w:r>
            <w:r>
              <w:rPr>
                <w:rFonts w:ascii="Sylfaen" w:eastAsia="Sylfaen" w:hAnsi="Sylfaen"/>
                <w:color w:val="000000"/>
                <w:sz w:val="20"/>
                <w:szCs w:val="20"/>
                <w:lang w:val="en-US"/>
              </w:rPr>
              <w:t xml:space="preserve">, </w:t>
            </w:r>
            <w:r>
              <w:rPr>
                <w:rFonts w:ascii="Sylfaen" w:eastAsia="Sylfaen" w:hAnsi="Sylfaen"/>
                <w:color w:val="000000"/>
                <w:sz w:val="20"/>
                <w:szCs w:val="20"/>
                <w:lang w:val="ka-GE"/>
              </w:rPr>
              <w:t>პროგრამაში მომართულ</w:t>
            </w:r>
            <w:r w:rsidRPr="00D47C32">
              <w:rPr>
                <w:rFonts w:ascii="Sylfaen" w:eastAsia="Sylfaen" w:hAnsi="Sylfaen"/>
                <w:color w:val="000000"/>
                <w:sz w:val="20"/>
                <w:szCs w:val="20"/>
              </w:rPr>
              <w:t xml:space="preserve"> პაციენტთა 100%</w:t>
            </w:r>
            <w:r>
              <w:rPr>
                <w:rFonts w:ascii="Sylfaen" w:eastAsia="Sylfaen" w:hAnsi="Sylfaen"/>
                <w:color w:val="000000"/>
                <w:sz w:val="20"/>
                <w:szCs w:val="20"/>
                <w:lang w:val="ka-GE"/>
              </w:rPr>
              <w:t>-ის</w:t>
            </w:r>
            <w:r w:rsidRPr="00D47C32">
              <w:rPr>
                <w:rFonts w:ascii="Sylfaen" w:eastAsia="Sylfaen" w:hAnsi="Sylfaen"/>
                <w:color w:val="000000"/>
                <w:sz w:val="20"/>
                <w:szCs w:val="20"/>
              </w:rPr>
              <w:t xml:space="preserve"> უზრუნველყოფ</w:t>
            </w:r>
            <w:r>
              <w:rPr>
                <w:rFonts w:ascii="Sylfaen" w:eastAsia="Sylfaen" w:hAnsi="Sylfaen"/>
                <w:color w:val="000000"/>
                <w:sz w:val="20"/>
                <w:szCs w:val="20"/>
                <w:lang w:val="ka-GE"/>
              </w:rPr>
              <w:t>ა</w:t>
            </w:r>
            <w:r w:rsidRPr="00D47C32">
              <w:rPr>
                <w:rFonts w:ascii="Sylfaen" w:eastAsia="Sylfaen" w:hAnsi="Sylfaen"/>
                <w:color w:val="000000"/>
                <w:sz w:val="20"/>
                <w:szCs w:val="20"/>
              </w:rPr>
              <w:t xml:space="preserve"> დიაგნოსტიკური კვლევებით</w:t>
            </w:r>
            <w:r>
              <w:rPr>
                <w:rFonts w:ascii="Sylfaen" w:eastAsia="Sylfaen" w:hAnsi="Sylfaen"/>
                <w:color w:val="000000"/>
                <w:sz w:val="20"/>
                <w:szCs w:val="20"/>
                <w:lang w:val="ka-GE"/>
              </w:rPr>
              <w:t>ა და მკურნალობით;</w:t>
            </w:r>
          </w:p>
        </w:tc>
      </w:tr>
      <w:tr w:rsidR="00182179" w:rsidRPr="00D47C32" w14:paraId="3A4FE5DD" w14:textId="77777777" w:rsidTr="0088480F">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2CBD838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D6BB4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27F2A029" w14:textId="77777777" w:rsidR="00182179" w:rsidRPr="00D47C32" w:rsidRDefault="00182179" w:rsidP="0088480F">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1F7190B" w14:textId="77777777" w:rsidR="00182179" w:rsidRPr="00D47C32" w:rsidRDefault="00182179" w:rsidP="0088480F">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1F886DCD" w14:textId="77777777" w:rsidR="00182179" w:rsidRPr="00D47C32" w:rsidRDefault="00182179" w:rsidP="0088480F">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4FE90ACB" w14:textId="77777777" w:rsidR="00182179" w:rsidRPr="00D47C32" w:rsidRDefault="00182179" w:rsidP="0088480F">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82179" w:rsidRPr="00D47C32" w14:paraId="60D93DAE" w14:textId="77777777" w:rsidTr="0088480F">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26321A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B219C2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0370BCDF"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170A60C0"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694" w:type="dxa"/>
            <w:gridSpan w:val="2"/>
            <w:tcBorders>
              <w:top w:val="single" w:sz="4" w:space="0" w:color="auto"/>
              <w:left w:val="single" w:sz="4" w:space="0" w:color="auto"/>
              <w:bottom w:val="single" w:sz="4" w:space="0" w:color="auto"/>
              <w:right w:val="single" w:sz="4" w:space="0" w:color="auto"/>
            </w:tcBorders>
          </w:tcPr>
          <w:p w14:paraId="042E5FE6"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296" w:type="dxa"/>
            <w:gridSpan w:val="2"/>
            <w:tcBorders>
              <w:top w:val="single" w:sz="4" w:space="0" w:color="auto"/>
              <w:left w:val="single" w:sz="4" w:space="0" w:color="auto"/>
              <w:bottom w:val="single" w:sz="4" w:space="0" w:color="auto"/>
              <w:right w:val="single" w:sz="4" w:space="0" w:color="auto"/>
            </w:tcBorders>
          </w:tcPr>
          <w:p w14:paraId="0221AC3C"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32C4A8A9"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09202BC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23C73E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5436E2AB"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8A2A917"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733DB191"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20D1FC31"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r>
    </w:tbl>
    <w:p w14:paraId="3D873276" w14:textId="77777777" w:rsidR="00182179" w:rsidRPr="00D47C32" w:rsidRDefault="00182179" w:rsidP="00182179">
      <w:pPr>
        <w:spacing w:before="120" w:after="0" w:line="240" w:lineRule="auto"/>
        <w:jc w:val="both"/>
        <w:rPr>
          <w:rFonts w:ascii="Sylfaen" w:eastAsia="Sylfaen" w:hAnsi="Sylfaen"/>
          <w:b/>
          <w:sz w:val="24"/>
          <w:szCs w:val="24"/>
          <w:lang w:val="ka-GE"/>
        </w:rPr>
      </w:pPr>
    </w:p>
    <w:p w14:paraId="48B46634" w14:textId="77777777" w:rsidR="00C37AF5" w:rsidRDefault="00C37AF5" w:rsidP="00182179">
      <w:pPr>
        <w:spacing w:before="120" w:after="0" w:line="240" w:lineRule="auto"/>
        <w:jc w:val="both"/>
        <w:rPr>
          <w:rFonts w:ascii="Sylfaen" w:eastAsia="Sylfaen" w:hAnsi="Sylfaen"/>
          <w:b/>
          <w:sz w:val="24"/>
          <w:szCs w:val="24"/>
          <w:lang w:val="ka-GE"/>
        </w:rPr>
      </w:pPr>
    </w:p>
    <w:p w14:paraId="6AE15707" w14:textId="61670840" w:rsidR="00182179" w:rsidRPr="00D47C32" w:rsidRDefault="00182179" w:rsidP="00182179">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დაავადებათა ადრეული გამოვლენა და სკრინინგი (</w:t>
      </w:r>
      <w:r>
        <w:rPr>
          <w:rFonts w:ascii="Sylfaen" w:eastAsia="Sylfaen" w:hAnsi="Sylfaen"/>
          <w:sz w:val="24"/>
          <w:szCs w:val="24"/>
          <w:lang w:val="ka-GE"/>
        </w:rPr>
        <w:t>27</w:t>
      </w:r>
      <w:r w:rsidRPr="00D47C32">
        <w:rPr>
          <w:rFonts w:ascii="Sylfaen" w:eastAsia="Sylfaen" w:hAnsi="Sylfaen"/>
          <w:sz w:val="24"/>
          <w:szCs w:val="24"/>
        </w:rPr>
        <w:t xml:space="preserve"> 03 02 01)</w:t>
      </w:r>
    </w:p>
    <w:p w14:paraId="61D48E45"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3262C81B" w14:textId="77777777" w:rsidR="00182179" w:rsidRPr="00D47C32" w:rsidRDefault="00182179" w:rsidP="00182179">
      <w:pPr>
        <w:pStyle w:val="ListParagraph"/>
        <w:numPr>
          <w:ilvl w:val="0"/>
          <w:numId w:val="3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2A381E3"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5BA9F48" w14:textId="77777777" w:rsidR="00182179" w:rsidRPr="00D47C32" w:rsidRDefault="00182179" w:rsidP="00182179">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 xml:space="preserve">დაავადებათა ადრეული გამოვლენის </w:t>
      </w:r>
      <w:r w:rsidRPr="00D47C32">
        <w:rPr>
          <w:rFonts w:ascii="Sylfaen" w:eastAsia="Sylfaen" w:hAnsi="Sylfaen"/>
          <w:sz w:val="24"/>
          <w:szCs w:val="24"/>
          <w:lang w:val="ka-GE"/>
        </w:rPr>
        <w:t xml:space="preserve">გაუმჯობესება </w:t>
      </w:r>
      <w:r w:rsidRPr="00D47C32">
        <w:rPr>
          <w:rFonts w:ascii="Sylfaen" w:eastAsia="Sylfaen" w:hAnsi="Sylfaen"/>
          <w:sz w:val="24"/>
          <w:szCs w:val="24"/>
        </w:rPr>
        <w:t>და ამის საშუალებით შორსწასული ფორმების გავრცელების შეზღუდვ</w:t>
      </w:r>
      <w:r w:rsidRPr="00D47C32">
        <w:rPr>
          <w:rFonts w:ascii="Sylfaen" w:eastAsia="Sylfaen" w:hAnsi="Sylfaen"/>
          <w:sz w:val="24"/>
          <w:szCs w:val="24"/>
          <w:lang w:val="ka-GE"/>
        </w:rPr>
        <w:t>ა;</w:t>
      </w:r>
    </w:p>
    <w:p w14:paraId="037D6161" w14:textId="45D142C6" w:rsidR="00182179" w:rsidRPr="00D47C32" w:rsidRDefault="00182179" w:rsidP="00182179">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 xml:space="preserve">ძუძუს, საშვილოსნოს ყელის, კოლორექტული </w:t>
      </w:r>
      <w:ins w:id="102" w:author="Ekaterine Adamia" w:date="2019-11-13T11:15:00Z">
        <w:r w:rsidR="001E7D33">
          <w:rPr>
            <w:rFonts w:ascii="Sylfaen" w:eastAsia="Sylfaen" w:hAnsi="Sylfaen"/>
            <w:sz w:val="24"/>
            <w:szCs w:val="24"/>
            <w:lang w:val="ka-GE"/>
          </w:rPr>
          <w:t xml:space="preserve">კიბოს სკრინინგი </w:t>
        </w:r>
      </w:ins>
      <w:r w:rsidRPr="00D47C32">
        <w:rPr>
          <w:rFonts w:ascii="Sylfaen" w:eastAsia="Sylfaen" w:hAnsi="Sylfaen"/>
          <w:sz w:val="24"/>
          <w:szCs w:val="24"/>
        </w:rPr>
        <w:t xml:space="preserve">და პროსტატის კიბოს </w:t>
      </w:r>
      <w:del w:id="103" w:author="Ekaterine Adamia" w:date="2019-11-13T11:16:00Z">
        <w:r w:rsidRPr="00D47C32" w:rsidDel="001E7D33">
          <w:rPr>
            <w:rFonts w:ascii="Sylfaen" w:eastAsia="Sylfaen" w:hAnsi="Sylfaen"/>
            <w:sz w:val="24"/>
            <w:szCs w:val="24"/>
          </w:rPr>
          <w:delText>სკრინინგი</w:delText>
        </w:r>
        <w:r w:rsidRPr="00D47C32" w:rsidDel="001E7D33">
          <w:rPr>
            <w:rFonts w:ascii="Sylfaen" w:eastAsia="Sylfaen" w:hAnsi="Sylfaen"/>
            <w:sz w:val="24"/>
            <w:szCs w:val="24"/>
            <w:lang w:val="ka-GE"/>
          </w:rPr>
          <w:delText xml:space="preserve"> </w:delText>
        </w:r>
      </w:del>
      <w:ins w:id="104" w:author="Ekaterine Adamia" w:date="2019-11-13T11:16:00Z">
        <w:r w:rsidR="001E7D33">
          <w:rPr>
            <w:rFonts w:ascii="Sylfaen" w:eastAsia="Sylfaen" w:hAnsi="Sylfaen"/>
            <w:sz w:val="24"/>
            <w:szCs w:val="24"/>
            <w:lang w:val="ka-GE"/>
          </w:rPr>
          <w:t>მართვა</w:t>
        </w:r>
        <w:r w:rsidR="001E7D33" w:rsidRPr="00D47C32">
          <w:rPr>
            <w:rFonts w:ascii="Sylfaen" w:eastAsia="Sylfaen" w:hAnsi="Sylfaen"/>
            <w:sz w:val="24"/>
            <w:szCs w:val="24"/>
            <w:lang w:val="ka-GE"/>
          </w:rPr>
          <w:t xml:space="preserve"> </w:t>
        </w:r>
      </w:ins>
      <w:r w:rsidRPr="00D47C32">
        <w:rPr>
          <w:rFonts w:ascii="Sylfaen" w:eastAsia="Sylfaen" w:hAnsi="Sylfaen"/>
          <w:sz w:val="24"/>
          <w:szCs w:val="24"/>
          <w:lang w:val="ka-GE"/>
        </w:rPr>
        <w:t>(ძუძუს კიბოს სკრინინგი</w:t>
      </w:r>
      <w:r>
        <w:rPr>
          <w:rFonts w:ascii="Sylfaen" w:eastAsia="Sylfaen" w:hAnsi="Sylfaen"/>
          <w:sz w:val="24"/>
          <w:szCs w:val="24"/>
          <w:lang w:val="ka-GE"/>
        </w:rPr>
        <w:t>-</w:t>
      </w:r>
      <w:r w:rsidRPr="00D47C32">
        <w:rPr>
          <w:rFonts w:ascii="Sylfaen" w:eastAsia="Sylfaen" w:hAnsi="Sylfaen"/>
          <w:sz w:val="24"/>
          <w:szCs w:val="24"/>
          <w:lang w:val="ka-GE"/>
        </w:rPr>
        <w:t xml:space="preserve"> 40-დან 70 წლის ჩათვლით ასაკის ქალებში, საშვილოსნოს ყელის კიბოს სკრინინგი - 25-დან 60 წლის ჩათვლით ასაკის ქალებში და მსხვილი ნაწლავის კიბოს სკრინინგი - 50-დან 70 წლის ჩათვლით ორივე სქესისათვის, 50-70 წლის ასაკის მამაკაცებში სპეციფიკურ ანტინგენზე გამოკვლევა პროსტატის კიბოს ადრეული დიაგნოსტიკის მიზნით)</w:t>
      </w:r>
      <w:r w:rsidRPr="00D47C32">
        <w:rPr>
          <w:rFonts w:ascii="Sylfaen" w:eastAsia="Sylfaen" w:hAnsi="Sylfaen"/>
          <w:sz w:val="24"/>
          <w:szCs w:val="24"/>
        </w:rPr>
        <w:t>;</w:t>
      </w:r>
    </w:p>
    <w:p w14:paraId="7C0D8001" w14:textId="77777777" w:rsidR="00182179" w:rsidRPr="00D47C32" w:rsidRDefault="00182179" w:rsidP="00182179">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საშვილოსნოს ყელის ორგანიზებული სკრინინგი (გურჯაანის მუნიციპალიტეტის მასშტაბით);</w:t>
      </w:r>
    </w:p>
    <w:p w14:paraId="2CF4A84A" w14:textId="77777777" w:rsidR="00182179" w:rsidRPr="00D47C32" w:rsidRDefault="00182179" w:rsidP="00182179">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w:t>
      </w:r>
    </w:p>
    <w:p w14:paraId="40E8F786" w14:textId="77777777" w:rsidR="00182179" w:rsidRPr="00D47C32" w:rsidRDefault="00182179" w:rsidP="00182179">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ეპილეფსიის დიაგნოსტიკა და ზედამხედველობა</w:t>
      </w:r>
      <w:r w:rsidRPr="00D47C32">
        <w:rPr>
          <w:rFonts w:ascii="Sylfaen" w:eastAsia="Sylfaen" w:hAnsi="Sylfaen"/>
          <w:sz w:val="24"/>
          <w:szCs w:val="24"/>
          <w:lang w:val="ka-GE"/>
        </w:rPr>
        <w:t>;</w:t>
      </w:r>
    </w:p>
    <w:p w14:paraId="446CA4F3" w14:textId="77777777" w:rsidR="00182179" w:rsidRPr="00586FF6" w:rsidRDefault="00182179" w:rsidP="00182179">
      <w:pPr>
        <w:pStyle w:val="ListParagraph"/>
        <w:numPr>
          <w:ilvl w:val="0"/>
          <w:numId w:val="6"/>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დღენაკლულთა რეტინოპათიის სკრინინგის პილოტი, დღენაკლულთა სიბრმავის პროფილაქტიკა</w:t>
      </w:r>
      <w:r>
        <w:rPr>
          <w:rFonts w:ascii="Sylfaen" w:eastAsia="Sylfaen" w:hAnsi="Sylfaen"/>
          <w:sz w:val="24"/>
          <w:szCs w:val="24"/>
          <w:lang w:val="ka-GE"/>
        </w:rPr>
        <w:t>;</w:t>
      </w:r>
    </w:p>
    <w:p w14:paraId="1700CCE1" w14:textId="223FC0F4" w:rsidR="00182179" w:rsidRPr="00746083" w:rsidRDefault="00182179" w:rsidP="00182179">
      <w:pPr>
        <w:pStyle w:val="ListParagraph"/>
        <w:numPr>
          <w:ilvl w:val="0"/>
          <w:numId w:val="6"/>
        </w:numPr>
        <w:tabs>
          <w:tab w:val="left" w:pos="450"/>
        </w:tabs>
        <w:spacing w:after="0" w:line="240" w:lineRule="auto"/>
        <w:ind w:left="720"/>
        <w:jc w:val="both"/>
        <w:rPr>
          <w:rFonts w:ascii="Sylfaen" w:eastAsia="Sylfaen" w:hAnsi="Sylfaen"/>
          <w:sz w:val="24"/>
          <w:szCs w:val="24"/>
        </w:rPr>
      </w:pPr>
      <w:r>
        <w:rPr>
          <w:rFonts w:ascii="Sylfaen" w:eastAsia="Sylfaen" w:hAnsi="Sylfaen"/>
          <w:sz w:val="24"/>
          <w:szCs w:val="24"/>
          <w:lang w:val="ka-GE"/>
        </w:rPr>
        <w:t>საზოგადოებრივი ჯანმრთელობის სფეროში საინფორმაციო ელექტრონული რეგისტრების დანერგვა-ადმინისტრირება</w:t>
      </w:r>
      <w:r w:rsidR="00746083">
        <w:rPr>
          <w:rFonts w:ascii="Sylfaen" w:eastAsia="Sylfaen" w:hAnsi="Sylfaen"/>
          <w:sz w:val="24"/>
          <w:szCs w:val="24"/>
          <w:lang w:val="ka-GE"/>
        </w:rPr>
        <w:t>;</w:t>
      </w:r>
    </w:p>
    <w:p w14:paraId="02DA2277" w14:textId="6B66A879" w:rsidR="00746083" w:rsidRPr="00746083" w:rsidRDefault="00746083" w:rsidP="00182179">
      <w:pPr>
        <w:pStyle w:val="ListParagraph"/>
        <w:numPr>
          <w:ilvl w:val="0"/>
          <w:numId w:val="6"/>
        </w:numPr>
        <w:tabs>
          <w:tab w:val="left" w:pos="450"/>
        </w:tabs>
        <w:spacing w:after="0" w:line="240" w:lineRule="auto"/>
        <w:ind w:left="720"/>
        <w:jc w:val="both"/>
        <w:rPr>
          <w:rFonts w:ascii="Sylfaen" w:eastAsia="Sylfaen" w:hAnsi="Sylfaen"/>
          <w:sz w:val="24"/>
          <w:szCs w:val="24"/>
        </w:rPr>
      </w:pPr>
      <w:r w:rsidRPr="00746083">
        <w:rPr>
          <w:rFonts w:ascii="Sylfaen" w:eastAsia="Sylfaen" w:hAnsi="Sylfaen" w:cs="Sylfaen"/>
          <w:color w:val="000000" w:themeColor="text1"/>
          <w:sz w:val="24"/>
          <w:szCs w:val="24"/>
          <w:lang w:val="ka-GE"/>
        </w:rPr>
        <w:t>ბავშვთა</w:t>
      </w:r>
      <w:r w:rsidRPr="00746083">
        <w:rPr>
          <w:rFonts w:ascii="Sylfaen" w:eastAsia="Sylfaen" w:hAnsi="Sylfaen"/>
          <w:color w:val="000000" w:themeColor="text1"/>
          <w:sz w:val="24"/>
          <w:szCs w:val="24"/>
          <w:lang w:val="ka-GE"/>
        </w:rPr>
        <w:t xml:space="preserve"> სისხლში ტყვიის ბიომონიტორინგის ღონისძიებების განხორციელება.</w:t>
      </w:r>
    </w:p>
    <w:p w14:paraId="14C09BF9"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rPr>
      </w:pPr>
    </w:p>
    <w:p w14:paraId="3C2C56D4" w14:textId="77777777" w:rsidR="00182179" w:rsidRPr="00D47C32" w:rsidRDefault="00182179" w:rsidP="00182179">
      <w:pPr>
        <w:pStyle w:val="ListParagraph"/>
        <w:tabs>
          <w:tab w:val="left" w:pos="450"/>
        </w:tabs>
        <w:spacing w:after="0" w:line="240" w:lineRule="auto"/>
        <w:ind w:left="0"/>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 </w:t>
      </w:r>
    </w:p>
    <w:p w14:paraId="0C0BE5C6" w14:textId="77777777" w:rsidR="00182179" w:rsidRPr="00D47C32" w:rsidRDefault="00182179" w:rsidP="00182179">
      <w:pPr>
        <w:pStyle w:val="ListParagraph"/>
        <w:spacing w:before="120" w:after="0" w:line="240" w:lineRule="auto"/>
        <w:jc w:val="both"/>
        <w:rPr>
          <w:rFonts w:ascii="Sylfaen" w:eastAsia="Sylfaen" w:hAnsi="Sylfaen"/>
          <w:sz w:val="24"/>
          <w:szCs w:val="24"/>
          <w:lang w:val="ka-GE"/>
        </w:rPr>
      </w:pPr>
    </w:p>
    <w:p w14:paraId="3F7A9FD7" w14:textId="77777777" w:rsidR="00182179" w:rsidRPr="00D47C32" w:rsidRDefault="00182179" w:rsidP="00182179">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სხვადასხვა ლოკალიზაციის კიბოს ადრეულ სტადიაზე გამოვლენის  მაჩვენებლების გაუმჯობესება;</w:t>
      </w:r>
    </w:p>
    <w:p w14:paraId="5E52DCCF" w14:textId="77777777" w:rsidR="00182179" w:rsidRPr="00D47C32" w:rsidRDefault="00182179" w:rsidP="00182179">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2BEDEC02" w14:textId="77777777" w:rsidR="00182179" w:rsidRPr="00D47C32" w:rsidRDefault="00182179" w:rsidP="00182179">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6183D766" w14:textId="77777777" w:rsidR="00182179" w:rsidRPr="00D47C32" w:rsidRDefault="00182179" w:rsidP="00182179">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ეპილეფსიის დიაგნოსტიკის და სერვისზე ხელმისაწვდომობის გაუმჯობესება;</w:t>
      </w:r>
    </w:p>
    <w:p w14:paraId="19EB599F" w14:textId="77777777" w:rsidR="00182179" w:rsidRDefault="00182179" w:rsidP="00182179">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დღენაკლულთა რეტინოპათიის ადრეული გამოვლენა და მკურნალობის სქემებში დროული ჩართვა</w:t>
      </w:r>
      <w:r>
        <w:rPr>
          <w:rFonts w:ascii="Sylfaen" w:eastAsia="Sylfaen" w:hAnsi="Sylfaen"/>
          <w:sz w:val="24"/>
          <w:szCs w:val="24"/>
          <w:lang w:val="ka-GE"/>
        </w:rPr>
        <w:t>;</w:t>
      </w:r>
    </w:p>
    <w:p w14:paraId="329FD979" w14:textId="77777777" w:rsidR="00516224" w:rsidRDefault="00182179" w:rsidP="00182179">
      <w:pPr>
        <w:pStyle w:val="ListParagraph"/>
        <w:numPr>
          <w:ilvl w:val="0"/>
          <w:numId w:val="7"/>
        </w:numPr>
        <w:spacing w:before="120" w:after="0" w:line="240" w:lineRule="auto"/>
        <w:ind w:left="720"/>
        <w:jc w:val="both"/>
        <w:rPr>
          <w:rFonts w:ascii="Sylfaen" w:eastAsia="Sylfaen" w:hAnsi="Sylfaen"/>
          <w:sz w:val="24"/>
          <w:szCs w:val="24"/>
          <w:lang w:val="ka-GE"/>
        </w:rPr>
      </w:pPr>
      <w:r>
        <w:rPr>
          <w:rFonts w:ascii="Sylfaen" w:eastAsia="Sylfaen" w:hAnsi="Sylfaen"/>
          <w:sz w:val="24"/>
          <w:szCs w:val="24"/>
          <w:lang w:val="ka-GE"/>
        </w:rPr>
        <w:t>სახელმწიფო პროგრამების გაუმჯობესებული ადმინისტრირება</w:t>
      </w:r>
      <w:r w:rsidR="00516224">
        <w:rPr>
          <w:rFonts w:ascii="Sylfaen" w:eastAsia="Sylfaen" w:hAnsi="Sylfaen"/>
          <w:sz w:val="24"/>
          <w:szCs w:val="24"/>
          <w:lang w:val="ka-GE"/>
        </w:rPr>
        <w:t>;</w:t>
      </w:r>
    </w:p>
    <w:p w14:paraId="0CA2DDBF" w14:textId="77777777" w:rsidR="00516224" w:rsidRPr="00516224" w:rsidRDefault="00516224" w:rsidP="00516224">
      <w:pPr>
        <w:pStyle w:val="ListParagraph"/>
        <w:numPr>
          <w:ilvl w:val="0"/>
          <w:numId w:val="7"/>
        </w:numPr>
        <w:spacing w:before="120" w:after="0" w:line="240" w:lineRule="auto"/>
        <w:ind w:left="720"/>
        <w:jc w:val="both"/>
        <w:rPr>
          <w:rFonts w:ascii="Sylfaen" w:eastAsia="Sylfaen" w:hAnsi="Sylfaen"/>
          <w:color w:val="000000" w:themeColor="text1"/>
          <w:sz w:val="24"/>
          <w:szCs w:val="24"/>
          <w:lang w:val="ka-GE"/>
        </w:rPr>
      </w:pPr>
      <w:r w:rsidRPr="00516224">
        <w:rPr>
          <w:rFonts w:ascii="Sylfaen" w:eastAsia="Sylfaen" w:hAnsi="Sylfaen"/>
          <w:color w:val="000000" w:themeColor="text1"/>
          <w:sz w:val="24"/>
          <w:szCs w:val="24"/>
          <w:lang w:val="ka-GE"/>
        </w:rPr>
        <w:t>2018 წლის მრავალინდიკატორული პოპულაციური  კვლევა MICS-ის ფარგლებში გამოვლენილი ბავშვების მეთვალყურეობა და ტყვიის ბიომონიტორინგის შედეგების გათვალისწინებით პრევენციული ღონისძიებების დაგეგმვა.</w:t>
      </w:r>
    </w:p>
    <w:p w14:paraId="74D9DC03" w14:textId="745316D5" w:rsidR="00182179" w:rsidRPr="00D47C32" w:rsidRDefault="00182179" w:rsidP="00516224">
      <w:pPr>
        <w:pStyle w:val="ListParagraph"/>
        <w:spacing w:before="120" w:after="0" w:line="240" w:lineRule="auto"/>
        <w:jc w:val="both"/>
        <w:rPr>
          <w:rFonts w:ascii="Sylfaen" w:eastAsia="Sylfaen" w:hAnsi="Sylfaen"/>
          <w:sz w:val="24"/>
          <w:szCs w:val="24"/>
          <w:lang w:val="ka-GE"/>
        </w:rPr>
      </w:pPr>
      <w:r w:rsidRPr="00D47C32">
        <w:rPr>
          <w:rFonts w:ascii="Sylfaen" w:eastAsia="Sylfaen" w:hAnsi="Sylfaen"/>
          <w:sz w:val="24"/>
          <w:szCs w:val="24"/>
          <w:lang w:val="ka-GE"/>
        </w:rPr>
        <w:t xml:space="preserve">   </w:t>
      </w:r>
    </w:p>
    <w:p w14:paraId="64DA4238" w14:textId="77777777" w:rsidR="00182179" w:rsidRPr="00D47C32" w:rsidRDefault="00182179" w:rsidP="00182179">
      <w:pPr>
        <w:pStyle w:val="ListParagraph"/>
        <w:spacing w:before="120" w:after="0" w:line="240" w:lineRule="auto"/>
        <w:jc w:val="both"/>
        <w:rPr>
          <w:rFonts w:ascii="Sylfaen" w:eastAsia="Sylfaen" w:hAnsi="Sylfaen"/>
          <w:sz w:val="24"/>
          <w:szCs w:val="24"/>
          <w:lang w:val="ka-GE"/>
        </w:rPr>
      </w:pPr>
      <w:r w:rsidRPr="00D47C32">
        <w:rPr>
          <w:rFonts w:ascii="Sylfaen" w:eastAsia="Sylfaen" w:hAnsi="Sylfaen" w:cs="Sylfaen"/>
          <w:sz w:val="24"/>
          <w:szCs w:val="24"/>
        </w:rPr>
        <w:t xml:space="preserve">                                             </w:t>
      </w:r>
    </w:p>
    <w:p w14:paraId="242B442C"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AE3200E"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35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6"/>
        <w:gridCol w:w="2722"/>
        <w:gridCol w:w="2694"/>
        <w:gridCol w:w="70"/>
        <w:gridCol w:w="2765"/>
        <w:gridCol w:w="2764"/>
        <w:gridCol w:w="71"/>
        <w:gridCol w:w="2694"/>
        <w:gridCol w:w="13"/>
      </w:tblGrid>
      <w:tr w:rsidR="00182179" w:rsidRPr="00D47C32" w14:paraId="180A4182" w14:textId="77777777" w:rsidTr="001E7D33">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66518B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722" w:type="dxa"/>
            <w:tcBorders>
              <w:top w:val="single" w:sz="4" w:space="0" w:color="auto"/>
              <w:left w:val="single" w:sz="4" w:space="0" w:color="auto"/>
              <w:bottom w:val="single" w:sz="4" w:space="0" w:color="auto"/>
              <w:right w:val="single" w:sz="4" w:space="0" w:color="auto"/>
            </w:tcBorders>
          </w:tcPr>
          <w:p w14:paraId="61592C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694" w:type="dxa"/>
            <w:tcBorders>
              <w:top w:val="single" w:sz="4" w:space="0" w:color="auto"/>
              <w:left w:val="single" w:sz="4" w:space="0" w:color="auto"/>
              <w:bottom w:val="single" w:sz="4" w:space="0" w:color="auto"/>
              <w:right w:val="single" w:sz="4" w:space="0" w:color="auto"/>
            </w:tcBorders>
          </w:tcPr>
          <w:p w14:paraId="351EB11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757D4D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6314CD8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694" w:type="dxa"/>
            <w:tcBorders>
              <w:top w:val="single" w:sz="4" w:space="0" w:color="auto"/>
              <w:left w:val="single" w:sz="4" w:space="0" w:color="auto"/>
              <w:bottom w:val="single" w:sz="4" w:space="0" w:color="auto"/>
              <w:right w:val="single" w:sz="4" w:space="0" w:color="auto"/>
            </w:tcBorders>
          </w:tcPr>
          <w:p w14:paraId="301E5E0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16400B54" w14:textId="77777777" w:rsidTr="001E7D33">
        <w:trPr>
          <w:trHeight w:val="229"/>
        </w:trPr>
        <w:tc>
          <w:tcPr>
            <w:tcW w:w="566" w:type="dxa"/>
            <w:tcBorders>
              <w:top w:val="single" w:sz="4" w:space="0" w:color="auto"/>
              <w:left w:val="single" w:sz="4" w:space="0" w:color="auto"/>
              <w:bottom w:val="single" w:sz="4" w:space="0" w:color="auto"/>
              <w:right w:val="single" w:sz="4" w:space="0" w:color="auto"/>
            </w:tcBorders>
          </w:tcPr>
          <w:p w14:paraId="5C7FE1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722" w:type="dxa"/>
            <w:tcBorders>
              <w:top w:val="single" w:sz="4" w:space="0" w:color="auto"/>
              <w:left w:val="single" w:sz="4" w:space="0" w:color="auto"/>
              <w:bottom w:val="single" w:sz="4" w:space="0" w:color="auto"/>
              <w:right w:val="single" w:sz="4" w:space="0" w:color="auto"/>
            </w:tcBorders>
          </w:tcPr>
          <w:p w14:paraId="30FDE4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172C294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კიბოს სკრინინგული კვლევების შესრულების</w:t>
            </w:r>
            <w:r>
              <w:rPr>
                <w:rFonts w:ascii="Sylfaen" w:eastAsia="Sylfaen" w:hAnsi="Sylfaen"/>
                <w:sz w:val="20"/>
                <w:szCs w:val="20"/>
                <w:lang w:val="ka-GE"/>
              </w:rPr>
              <w:t xml:space="preserve"> </w:t>
            </w:r>
            <w:r w:rsidRPr="00D47C32">
              <w:rPr>
                <w:rFonts w:ascii="Sylfaen" w:eastAsia="Sylfaen" w:hAnsi="Sylfaen"/>
                <w:sz w:val="20"/>
                <w:szCs w:val="20"/>
              </w:rPr>
              <w:t>მაჩვენებლები</w:t>
            </w:r>
            <w:r>
              <w:rPr>
                <w:rFonts w:ascii="Sylfaen" w:eastAsia="Sylfaen" w:hAnsi="Sylfaen"/>
                <w:sz w:val="20"/>
                <w:szCs w:val="20"/>
                <w:lang w:val="ka-GE"/>
              </w:rPr>
              <w:t xml:space="preserve">: </w:t>
            </w:r>
            <w:r w:rsidRPr="00D47C32">
              <w:rPr>
                <w:rFonts w:ascii="Sylfaen" w:eastAsia="Sylfaen" w:hAnsi="Sylfaen"/>
                <w:sz w:val="20"/>
                <w:szCs w:val="20"/>
              </w:rPr>
              <w:t xml:space="preserve">ძუძუს კიბოს სკრინინგი </w:t>
            </w:r>
            <w:r w:rsidRPr="006E5BFF">
              <w:rPr>
                <w:rFonts w:ascii="Sylfaen" w:eastAsia="Sylfaen" w:hAnsi="Sylfaen"/>
                <w:sz w:val="20"/>
                <w:szCs w:val="20"/>
                <w:lang w:val="ka-GE"/>
              </w:rPr>
              <w:t>21400</w:t>
            </w:r>
            <w:r w:rsidRPr="006E5BFF">
              <w:rPr>
                <w:rFonts w:ascii="Sylfaen" w:eastAsia="Sylfaen" w:hAnsi="Sylfaen"/>
                <w:sz w:val="20"/>
                <w:szCs w:val="20"/>
                <w:lang w:val="en-US"/>
              </w:rPr>
              <w:t>;</w:t>
            </w:r>
            <w:r w:rsidRPr="00D47C32">
              <w:rPr>
                <w:rFonts w:ascii="Sylfaen" w:eastAsia="Sylfaen" w:hAnsi="Sylfaen"/>
                <w:sz w:val="20"/>
                <w:szCs w:val="20"/>
                <w:lang w:val="en-US"/>
              </w:rPr>
              <w:t xml:space="preserve"> </w:t>
            </w:r>
          </w:p>
          <w:p w14:paraId="14385154" w14:textId="6669CA00"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 xml:space="preserve">საშვილოსნოს ყელის კიბოს სკრინინგი - </w:t>
            </w:r>
            <w:r w:rsidRPr="006E5BFF">
              <w:rPr>
                <w:rFonts w:ascii="Sylfaen" w:eastAsia="Sylfaen" w:hAnsi="Sylfaen"/>
                <w:sz w:val="20"/>
                <w:szCs w:val="20"/>
                <w:lang w:val="ka-GE"/>
              </w:rPr>
              <w:t>23300</w:t>
            </w:r>
            <w:r w:rsidRPr="006E5BFF">
              <w:rPr>
                <w:rFonts w:ascii="Sylfaen" w:eastAsia="Sylfaen" w:hAnsi="Sylfaen"/>
                <w:sz w:val="20"/>
                <w:szCs w:val="20"/>
                <w:lang w:val="en-US"/>
              </w:rPr>
              <w:t>;</w:t>
            </w:r>
            <w:r w:rsidRPr="00D47C32">
              <w:rPr>
                <w:rFonts w:ascii="Sylfaen" w:eastAsia="Sylfaen" w:hAnsi="Sylfaen"/>
                <w:sz w:val="20"/>
                <w:szCs w:val="20"/>
                <w:lang w:val="en-US"/>
              </w:rPr>
              <w:t xml:space="preserve"> </w:t>
            </w:r>
            <w:r w:rsidRPr="00D47C32">
              <w:rPr>
                <w:rFonts w:ascii="Sylfaen" w:eastAsia="Sylfaen" w:hAnsi="Sylfaen"/>
                <w:sz w:val="20"/>
                <w:szCs w:val="20"/>
              </w:rPr>
              <w:t xml:space="preserve">პროსტატის კიბოს </w:t>
            </w:r>
            <w:del w:id="105" w:author="Ekaterine Adamia" w:date="2019-11-13T11:16:00Z">
              <w:r w:rsidRPr="00D47C32" w:rsidDel="001E7D33">
                <w:rPr>
                  <w:rFonts w:ascii="Sylfaen" w:eastAsia="Sylfaen" w:hAnsi="Sylfaen"/>
                  <w:sz w:val="20"/>
                  <w:szCs w:val="20"/>
                </w:rPr>
                <w:delText xml:space="preserve">სკრინინგი </w:delText>
              </w:r>
            </w:del>
            <w:ins w:id="106" w:author="Ekaterine Adamia" w:date="2019-11-13T11:16:00Z">
              <w:r w:rsidR="001E7D33">
                <w:rPr>
                  <w:rFonts w:ascii="Sylfaen" w:eastAsia="Sylfaen" w:hAnsi="Sylfaen"/>
                  <w:sz w:val="20"/>
                  <w:szCs w:val="20"/>
                  <w:lang w:val="ka-GE"/>
                </w:rPr>
                <w:t>მართვა</w:t>
              </w:r>
              <w:r w:rsidR="001E7D33" w:rsidRPr="00D47C32">
                <w:rPr>
                  <w:rFonts w:ascii="Sylfaen" w:eastAsia="Sylfaen" w:hAnsi="Sylfaen"/>
                  <w:sz w:val="20"/>
                  <w:szCs w:val="20"/>
                </w:rPr>
                <w:t xml:space="preserve"> </w:t>
              </w:r>
            </w:ins>
            <w:r w:rsidRPr="00D47C32">
              <w:rPr>
                <w:rFonts w:ascii="Sylfaen" w:eastAsia="Sylfaen" w:hAnsi="Sylfaen"/>
                <w:sz w:val="20"/>
                <w:szCs w:val="20"/>
              </w:rPr>
              <w:t xml:space="preserve">- </w:t>
            </w:r>
            <w:r>
              <w:rPr>
                <w:rFonts w:ascii="Sylfaen" w:eastAsia="Sylfaen" w:hAnsi="Sylfaen"/>
                <w:sz w:val="20"/>
                <w:szCs w:val="20"/>
                <w:lang w:val="ka-GE"/>
              </w:rPr>
              <w:t>7200</w:t>
            </w:r>
            <w:r w:rsidRPr="00D47C32">
              <w:rPr>
                <w:rFonts w:ascii="Sylfaen" w:eastAsia="Sylfaen" w:hAnsi="Sylfaen"/>
                <w:sz w:val="20"/>
                <w:szCs w:val="20"/>
                <w:lang w:val="en-US"/>
              </w:rPr>
              <w:t>;</w:t>
            </w:r>
          </w:p>
          <w:p w14:paraId="4F94B066" w14:textId="2926DD51" w:rsidR="00182179" w:rsidRPr="003E466F"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კოლორექტალური კიბოს სკრინინგი - </w:t>
            </w:r>
            <w:r>
              <w:rPr>
                <w:rFonts w:ascii="Sylfaen" w:eastAsia="Sylfaen" w:hAnsi="Sylfaen"/>
                <w:sz w:val="20"/>
                <w:szCs w:val="20"/>
                <w:lang w:val="ka-GE"/>
              </w:rPr>
              <w:t>4800;</w:t>
            </w:r>
            <w:r w:rsidR="00DE6F3A" w:rsidRPr="006E5BFF">
              <w:rPr>
                <w:rFonts w:ascii="Sylfaen" w:eastAsia="Sylfaen" w:hAnsi="Sylfaen"/>
                <w:sz w:val="20"/>
                <w:szCs w:val="20"/>
                <w:lang w:val="en-US"/>
              </w:rPr>
              <w:t xml:space="preserve"> (201</w:t>
            </w:r>
            <w:r w:rsidR="00DE6F3A">
              <w:rPr>
                <w:rFonts w:ascii="Sylfaen" w:eastAsia="Sylfaen" w:hAnsi="Sylfaen"/>
                <w:sz w:val="20"/>
                <w:szCs w:val="20"/>
                <w:lang w:val="ka-GE"/>
              </w:rPr>
              <w:t>8</w:t>
            </w:r>
            <w:r w:rsidR="00DE6F3A" w:rsidRPr="006E5BFF">
              <w:rPr>
                <w:rFonts w:ascii="Sylfaen" w:eastAsia="Sylfaen" w:hAnsi="Sylfaen"/>
                <w:sz w:val="20"/>
                <w:szCs w:val="20"/>
                <w:lang w:val="en-US"/>
              </w:rPr>
              <w:t xml:space="preserve"> წლის მაჩვენებლები)</w:t>
            </w:r>
          </w:p>
        </w:tc>
      </w:tr>
      <w:tr w:rsidR="00182179" w:rsidRPr="00D47C32" w14:paraId="42960BE2" w14:textId="77777777" w:rsidTr="001E7D33">
        <w:tblPrEx>
          <w:tblBorders>
            <w:insideH w:val="single" w:sz="4" w:space="0" w:color="000000"/>
          </w:tblBorders>
        </w:tblPrEx>
        <w:trPr>
          <w:gridAfter w:val="1"/>
          <w:wAfter w:w="13" w:type="dxa"/>
          <w:trHeight w:val="1133"/>
        </w:trPr>
        <w:tc>
          <w:tcPr>
            <w:tcW w:w="566" w:type="dxa"/>
            <w:tcBorders>
              <w:top w:val="single" w:sz="4" w:space="0" w:color="auto"/>
              <w:left w:val="single" w:sz="4" w:space="0" w:color="auto"/>
              <w:bottom w:val="single" w:sz="4" w:space="0" w:color="auto"/>
              <w:right w:val="single" w:sz="4" w:space="0" w:color="auto"/>
            </w:tcBorders>
          </w:tcPr>
          <w:p w14:paraId="31FF59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2C29AC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55D3DD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p w14:paraId="3BE8E66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70DB39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p w14:paraId="2538210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75572BF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p w14:paraId="2C3E34D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4" w:type="dxa"/>
            <w:tcBorders>
              <w:top w:val="single" w:sz="4" w:space="0" w:color="auto"/>
              <w:left w:val="single" w:sz="4" w:space="0" w:color="auto"/>
              <w:bottom w:val="single" w:sz="4" w:space="0" w:color="auto"/>
              <w:right w:val="single" w:sz="4" w:space="0" w:color="auto"/>
            </w:tcBorders>
          </w:tcPr>
          <w:p w14:paraId="697EDAA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tc>
      </w:tr>
      <w:tr w:rsidR="00182179" w:rsidRPr="00D47C32" w14:paraId="369C1386" w14:textId="77777777" w:rsidTr="001E7D33">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1152BC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2E0A44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5AE61171" w14:textId="77777777" w:rsidR="00182179" w:rsidRPr="00D47C32" w:rsidRDefault="00182179" w:rsidP="0088480F">
            <w:pPr>
              <w:spacing w:line="240" w:lineRule="auto"/>
              <w:jc w:val="center"/>
              <w:rPr>
                <w:rFonts w:ascii="Sylfaen" w:hAnsi="Sylfaen"/>
                <w:sz w:val="20"/>
                <w:szCs w:val="20"/>
                <w:lang w:val="ka-GE"/>
              </w:rPr>
            </w:pPr>
            <w:r>
              <w:rPr>
                <w:rFonts w:ascii="Sylfaen" w:hAnsi="Sylfaen"/>
                <w:sz w:val="20"/>
                <w:szCs w:val="20"/>
                <w:lang w:val="ka-GE"/>
              </w:rPr>
              <w:t>1-2</w:t>
            </w:r>
            <w:r w:rsidRPr="00D47C32">
              <w:rPr>
                <w:rFonts w:ascii="Sylfaen" w:hAnsi="Sylfaen"/>
                <w:sz w:val="20"/>
                <w:szCs w:val="20"/>
              </w:rPr>
              <w:t>%</w:t>
            </w:r>
          </w:p>
        </w:tc>
        <w:tc>
          <w:tcPr>
            <w:tcW w:w="2835" w:type="dxa"/>
            <w:gridSpan w:val="2"/>
            <w:tcBorders>
              <w:top w:val="single" w:sz="4" w:space="0" w:color="auto"/>
              <w:left w:val="single" w:sz="4" w:space="0" w:color="auto"/>
              <w:bottom w:val="single" w:sz="4" w:space="0" w:color="auto"/>
              <w:right w:val="single" w:sz="4" w:space="0" w:color="auto"/>
            </w:tcBorders>
          </w:tcPr>
          <w:p w14:paraId="47380480"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1-2</w:t>
            </w:r>
            <w:r w:rsidRPr="00D47C32">
              <w:rPr>
                <w:rFonts w:ascii="Sylfaen" w:hAnsi="Sylfaen"/>
                <w:sz w:val="20"/>
                <w:szCs w:val="20"/>
              </w:rPr>
              <w:t>%</w:t>
            </w:r>
          </w:p>
          <w:p w14:paraId="4B1184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7A0C9991"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1-2</w:t>
            </w:r>
            <w:r w:rsidRPr="00D47C32">
              <w:rPr>
                <w:rFonts w:ascii="Sylfaen" w:hAnsi="Sylfaen"/>
                <w:sz w:val="20"/>
                <w:szCs w:val="20"/>
              </w:rPr>
              <w:t>%</w:t>
            </w:r>
          </w:p>
          <w:p w14:paraId="506C40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4" w:type="dxa"/>
            <w:tcBorders>
              <w:top w:val="single" w:sz="4" w:space="0" w:color="auto"/>
              <w:left w:val="single" w:sz="4" w:space="0" w:color="auto"/>
              <w:bottom w:val="single" w:sz="4" w:space="0" w:color="auto"/>
              <w:right w:val="single" w:sz="4" w:space="0" w:color="auto"/>
            </w:tcBorders>
          </w:tcPr>
          <w:p w14:paraId="63F6D6DE"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1-2</w:t>
            </w:r>
            <w:r w:rsidRPr="00D47C32">
              <w:rPr>
                <w:rFonts w:ascii="Sylfaen" w:hAnsi="Sylfaen"/>
                <w:sz w:val="20"/>
                <w:szCs w:val="20"/>
              </w:rPr>
              <w:t>%</w:t>
            </w:r>
          </w:p>
          <w:p w14:paraId="0F9DDFB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82179" w:rsidRPr="00D47C32" w14:paraId="546B8058" w14:textId="77777777" w:rsidTr="001E7D33">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1CA5BD5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1D5CAAC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070FC89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მოსახლეობის დაბალი ცნობიერება კიბოს სკრინინგის სარგებლის შესახებ; არასაკმარისი </w:t>
            </w:r>
            <w:r w:rsidRPr="00D47C32">
              <w:rPr>
                <w:rFonts w:ascii="Sylfaen" w:eastAsia="Sylfaen" w:hAnsi="Sylfaen"/>
                <w:sz w:val="20"/>
                <w:szCs w:val="20"/>
              </w:rPr>
              <w:lastRenderedPageBreak/>
              <w:t>მატერიალურ-ტექნიკური აღჭურვილობა;</w:t>
            </w:r>
            <w:r w:rsidRPr="00D47C32">
              <w:rPr>
                <w:rFonts w:ascii="Sylfaen" w:eastAsia="Sylfaen" w:hAnsi="Sylfaen"/>
                <w:sz w:val="20"/>
                <w:szCs w:val="20"/>
                <w:lang w:val="ka-GE"/>
              </w:rPr>
              <w:t xml:space="preserve"> </w:t>
            </w:r>
            <w:r w:rsidRPr="00D47C32">
              <w:rPr>
                <w:rFonts w:ascii="Sylfaen" w:eastAsia="Sylfaen" w:hAnsi="Sylfaen"/>
                <w:sz w:val="20"/>
                <w:szCs w:val="20"/>
              </w:rPr>
              <w:t>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03901DB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მოსახლეობის დაბალი ცნობიერება კიბოს სკრინინგის სარგებლის შესახებ;                  </w:t>
            </w:r>
            <w:r w:rsidRPr="00D47C32">
              <w:rPr>
                <w:rFonts w:ascii="Sylfaen" w:eastAsia="Sylfaen" w:hAnsi="Sylfaen"/>
                <w:sz w:val="20"/>
                <w:szCs w:val="20"/>
              </w:rPr>
              <w:lastRenderedPageBreak/>
              <w:t>არასაკმარისი მატერიალურ-ტექნიკური აღჭურვილობა;     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4AD0671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მოსახლეობის დაბალი ცნობიერება კიბოს სკრინინგის სარგებლის შესახებ;  არასაკმარისი </w:t>
            </w:r>
            <w:r w:rsidRPr="00D47C32">
              <w:rPr>
                <w:rFonts w:ascii="Sylfaen" w:eastAsia="Sylfaen" w:hAnsi="Sylfaen"/>
                <w:sz w:val="20"/>
                <w:szCs w:val="20"/>
              </w:rPr>
              <w:lastRenderedPageBreak/>
              <w:t>მატერიალურ-ტექნიკური აღჭურვილობა; 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694" w:type="dxa"/>
            <w:tcBorders>
              <w:top w:val="single" w:sz="4" w:space="0" w:color="auto"/>
              <w:left w:val="single" w:sz="4" w:space="0" w:color="auto"/>
              <w:bottom w:val="single" w:sz="4" w:space="0" w:color="auto"/>
              <w:right w:val="single" w:sz="4" w:space="0" w:color="auto"/>
            </w:tcBorders>
          </w:tcPr>
          <w:p w14:paraId="380FE2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მოსახლეობის დაბალი ცნობიერება კიბოს სკრინინგის სარგებლის შესახებ;  არასაკმარისი </w:t>
            </w:r>
            <w:r w:rsidRPr="00D47C32">
              <w:rPr>
                <w:rFonts w:ascii="Sylfaen" w:eastAsia="Sylfaen" w:hAnsi="Sylfaen"/>
                <w:sz w:val="20"/>
                <w:szCs w:val="20"/>
              </w:rPr>
              <w:lastRenderedPageBreak/>
              <w:t>მატერიალურ-ტექნიკური აღჭურვილობა; 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r>
      <w:tr w:rsidR="00182179" w:rsidRPr="00D47C32" w14:paraId="6A83D07A" w14:textId="77777777" w:rsidTr="001E7D33">
        <w:trPr>
          <w:trHeight w:val="229"/>
        </w:trPr>
        <w:tc>
          <w:tcPr>
            <w:tcW w:w="566" w:type="dxa"/>
            <w:tcBorders>
              <w:top w:val="single" w:sz="4" w:space="0" w:color="auto"/>
              <w:left w:val="single" w:sz="4" w:space="0" w:color="auto"/>
              <w:bottom w:val="single" w:sz="4" w:space="0" w:color="auto"/>
              <w:right w:val="single" w:sz="4" w:space="0" w:color="auto"/>
            </w:tcBorders>
          </w:tcPr>
          <w:p w14:paraId="3B278E2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2.</w:t>
            </w:r>
          </w:p>
        </w:tc>
        <w:tc>
          <w:tcPr>
            <w:tcW w:w="2722" w:type="dxa"/>
            <w:tcBorders>
              <w:top w:val="single" w:sz="4" w:space="0" w:color="auto"/>
              <w:left w:val="single" w:sz="4" w:space="0" w:color="auto"/>
              <w:bottom w:val="single" w:sz="4" w:space="0" w:color="auto"/>
              <w:right w:val="single" w:sz="4" w:space="0" w:color="auto"/>
            </w:tcBorders>
          </w:tcPr>
          <w:p w14:paraId="7785545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5102910F" w14:textId="48E5CFD2"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საშვილოსნოს ყელის ორგანიზებული სკრინინგი</w:t>
            </w:r>
            <w:r w:rsidRPr="006E5BFF">
              <w:rPr>
                <w:rFonts w:ascii="Sylfaen" w:eastAsia="Sylfaen" w:hAnsi="Sylfaen"/>
                <w:sz w:val="20"/>
                <w:szCs w:val="20"/>
                <w:lang w:val="ka-GE"/>
              </w:rPr>
              <w:t>-</w:t>
            </w:r>
            <w:r w:rsidRPr="006E5BFF">
              <w:rPr>
                <w:rFonts w:ascii="Sylfaen" w:eastAsia="Sylfaen" w:hAnsi="Sylfaen"/>
                <w:sz w:val="20"/>
                <w:szCs w:val="20"/>
              </w:rPr>
              <w:t>გურჯაანის</w:t>
            </w:r>
            <w:r w:rsidRPr="00D47C32">
              <w:rPr>
                <w:rFonts w:ascii="Sylfaen" w:eastAsia="Sylfaen" w:hAnsi="Sylfaen"/>
                <w:sz w:val="20"/>
                <w:szCs w:val="20"/>
              </w:rPr>
              <w:t xml:space="preserve"> მუნიციპალიტეტში გამოკვლეულ ბენეფიციართა რაოდენობა - </w:t>
            </w:r>
            <w:r w:rsidRPr="006E5BFF">
              <w:rPr>
                <w:rFonts w:ascii="Sylfaen" w:eastAsia="Sylfaen" w:hAnsi="Sylfaen"/>
                <w:sz w:val="20"/>
                <w:szCs w:val="20"/>
                <w:lang w:val="ka-GE"/>
              </w:rPr>
              <w:t>816;</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კოლპოსკოპიული გამოკვლევების რაოდენობა - </w:t>
            </w:r>
            <w:r w:rsidRPr="006E5BFF">
              <w:rPr>
                <w:rFonts w:ascii="Sylfaen" w:eastAsia="Sylfaen" w:hAnsi="Sylfaen"/>
                <w:sz w:val="20"/>
                <w:szCs w:val="20"/>
                <w:lang w:val="ka-GE"/>
              </w:rPr>
              <w:t>62</w:t>
            </w:r>
            <w:r w:rsidRPr="006E5BFF">
              <w:rPr>
                <w:rFonts w:ascii="Sylfaen" w:eastAsia="Sylfaen" w:hAnsi="Sylfaen"/>
                <w:sz w:val="20"/>
                <w:szCs w:val="20"/>
              </w:rPr>
              <w:t>;</w:t>
            </w:r>
            <w:r w:rsidR="00DE6F3A" w:rsidRPr="006E5BFF">
              <w:rPr>
                <w:rFonts w:ascii="Sylfaen" w:eastAsia="Sylfaen" w:hAnsi="Sylfaen"/>
                <w:sz w:val="20"/>
                <w:szCs w:val="20"/>
                <w:lang w:val="en-US"/>
              </w:rPr>
              <w:t xml:space="preserve"> (201</w:t>
            </w:r>
            <w:r w:rsidR="00DE6F3A">
              <w:rPr>
                <w:rFonts w:ascii="Sylfaen" w:eastAsia="Sylfaen" w:hAnsi="Sylfaen"/>
                <w:sz w:val="20"/>
                <w:szCs w:val="20"/>
                <w:lang w:val="ka-GE"/>
              </w:rPr>
              <w:t>8</w:t>
            </w:r>
            <w:r w:rsidR="00DE6F3A" w:rsidRPr="006E5BFF">
              <w:rPr>
                <w:rFonts w:ascii="Sylfaen" w:eastAsia="Sylfaen" w:hAnsi="Sylfaen"/>
                <w:sz w:val="20"/>
                <w:szCs w:val="20"/>
                <w:lang w:val="en-US"/>
              </w:rPr>
              <w:t xml:space="preserve"> წლის მაჩვენებლები)</w:t>
            </w:r>
          </w:p>
        </w:tc>
      </w:tr>
      <w:tr w:rsidR="00182179" w:rsidRPr="00D47C32" w14:paraId="2049E4C3" w14:textId="77777777" w:rsidTr="001E7D33">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5DE1C4F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94E201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053286A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ზრდა</w:t>
            </w:r>
            <w:r w:rsidRPr="00D47C32">
              <w:rPr>
                <w:rFonts w:ascii="Sylfaen" w:eastAsia="Sylfaen" w:hAnsi="Sylfaen"/>
                <w:sz w:val="20"/>
                <w:szCs w:val="20"/>
              </w:rPr>
              <w:t xml:space="preserve">- </w:t>
            </w:r>
            <w:r w:rsidRPr="00D47C32">
              <w:rPr>
                <w:rFonts w:ascii="Sylfaen" w:eastAsia="Sylfaen" w:hAnsi="Sylfaen"/>
                <w:sz w:val="20"/>
                <w:szCs w:val="20"/>
                <w:lang w:val="ka-GE"/>
              </w:rPr>
              <w:t>15</w:t>
            </w:r>
            <w:r w:rsidRPr="00D47C32">
              <w:rPr>
                <w:rFonts w:ascii="Sylfaen" w:eastAsia="Sylfaen" w:hAnsi="Sylfaen"/>
                <w:sz w:val="20"/>
                <w:szCs w:val="20"/>
              </w:rPr>
              <w:t>%</w:t>
            </w:r>
            <w:r w:rsidRPr="00D47C32">
              <w:rPr>
                <w:rFonts w:ascii="Sylfaen" w:eastAsia="Sylfaen" w:hAnsi="Sylfaen"/>
                <w:sz w:val="20"/>
                <w:szCs w:val="20"/>
                <w:lang w:val="ka-GE"/>
              </w:rPr>
              <w:t>;</w:t>
            </w:r>
          </w:p>
        </w:tc>
        <w:tc>
          <w:tcPr>
            <w:tcW w:w="2835" w:type="dxa"/>
            <w:gridSpan w:val="2"/>
            <w:tcBorders>
              <w:top w:val="single" w:sz="4" w:space="0" w:color="auto"/>
              <w:left w:val="single" w:sz="4" w:space="0" w:color="auto"/>
              <w:bottom w:val="single" w:sz="4" w:space="0" w:color="auto"/>
              <w:right w:val="single" w:sz="4" w:space="0" w:color="auto"/>
            </w:tcBorders>
          </w:tcPr>
          <w:p w14:paraId="7E63614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ზრდა</w:t>
            </w:r>
            <w:r w:rsidRPr="00D47C32">
              <w:rPr>
                <w:rFonts w:ascii="Sylfaen" w:eastAsia="Sylfaen" w:hAnsi="Sylfaen"/>
                <w:sz w:val="20"/>
                <w:szCs w:val="20"/>
              </w:rPr>
              <w:t xml:space="preserve">- </w:t>
            </w:r>
            <w:r w:rsidRPr="00D47C32">
              <w:rPr>
                <w:rFonts w:ascii="Sylfaen" w:eastAsia="Sylfaen" w:hAnsi="Sylfaen"/>
                <w:sz w:val="20"/>
                <w:szCs w:val="20"/>
                <w:lang w:val="ka-GE"/>
              </w:rPr>
              <w:t>25</w:t>
            </w:r>
            <w:r w:rsidRPr="00D47C32">
              <w:rPr>
                <w:rFonts w:ascii="Sylfaen" w:eastAsia="Sylfaen" w:hAnsi="Sylfaen"/>
                <w:sz w:val="20"/>
                <w:szCs w:val="20"/>
              </w:rPr>
              <w:t>%</w:t>
            </w:r>
            <w:r w:rsidRPr="00D47C32">
              <w:rPr>
                <w:rFonts w:ascii="Sylfaen" w:eastAsia="Sylfaen" w:hAnsi="Sylfaen"/>
                <w:sz w:val="20"/>
                <w:szCs w:val="20"/>
                <w:lang w:val="ka-GE"/>
              </w:rPr>
              <w:t>;</w:t>
            </w:r>
          </w:p>
        </w:tc>
        <w:tc>
          <w:tcPr>
            <w:tcW w:w="2835" w:type="dxa"/>
            <w:gridSpan w:val="2"/>
            <w:tcBorders>
              <w:top w:val="single" w:sz="4" w:space="0" w:color="auto"/>
              <w:left w:val="single" w:sz="4" w:space="0" w:color="auto"/>
              <w:bottom w:val="single" w:sz="4" w:space="0" w:color="auto"/>
              <w:right w:val="single" w:sz="4" w:space="0" w:color="auto"/>
            </w:tcBorders>
          </w:tcPr>
          <w:p w14:paraId="45986AC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ზრდა</w:t>
            </w:r>
            <w:r w:rsidRPr="00D47C32">
              <w:rPr>
                <w:rFonts w:ascii="Sylfaen" w:eastAsia="Sylfaen" w:hAnsi="Sylfaen"/>
                <w:sz w:val="20"/>
                <w:szCs w:val="20"/>
              </w:rPr>
              <w:t>- 30%</w:t>
            </w:r>
            <w:r w:rsidRPr="00D47C32">
              <w:rPr>
                <w:rFonts w:ascii="Sylfaen" w:eastAsia="Sylfaen" w:hAnsi="Sylfaen"/>
                <w:sz w:val="20"/>
                <w:szCs w:val="20"/>
                <w:lang w:val="ka-GE"/>
              </w:rPr>
              <w:t>;</w:t>
            </w:r>
          </w:p>
        </w:tc>
        <w:tc>
          <w:tcPr>
            <w:tcW w:w="2694" w:type="dxa"/>
            <w:tcBorders>
              <w:top w:val="single" w:sz="4" w:space="0" w:color="auto"/>
              <w:left w:val="single" w:sz="4" w:space="0" w:color="auto"/>
              <w:bottom w:val="single" w:sz="4" w:space="0" w:color="auto"/>
              <w:right w:val="single" w:sz="4" w:space="0" w:color="auto"/>
            </w:tcBorders>
          </w:tcPr>
          <w:p w14:paraId="03459A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ზრდა</w:t>
            </w:r>
            <w:r w:rsidRPr="00D47C32">
              <w:rPr>
                <w:rFonts w:ascii="Sylfaen" w:eastAsia="Sylfaen" w:hAnsi="Sylfaen"/>
                <w:sz w:val="20"/>
                <w:szCs w:val="20"/>
              </w:rPr>
              <w:t>- 30%</w:t>
            </w:r>
            <w:r w:rsidRPr="00D47C32">
              <w:rPr>
                <w:rFonts w:ascii="Sylfaen" w:eastAsia="Sylfaen" w:hAnsi="Sylfaen"/>
                <w:sz w:val="20"/>
                <w:szCs w:val="20"/>
                <w:lang w:val="ka-GE"/>
              </w:rPr>
              <w:t>;</w:t>
            </w:r>
          </w:p>
        </w:tc>
      </w:tr>
      <w:tr w:rsidR="00182179" w:rsidRPr="00D47C32" w14:paraId="40DB3F89" w14:textId="77777777" w:rsidTr="001E7D33">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4DD9D14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83D6EE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27D34D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4%</w:t>
            </w:r>
          </w:p>
          <w:p w14:paraId="70400F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649D37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4%</w:t>
            </w:r>
          </w:p>
          <w:p w14:paraId="7E65D32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23617F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4%</w:t>
            </w:r>
          </w:p>
          <w:p w14:paraId="6E5F0B3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4" w:type="dxa"/>
            <w:tcBorders>
              <w:top w:val="single" w:sz="4" w:space="0" w:color="auto"/>
              <w:left w:val="single" w:sz="4" w:space="0" w:color="auto"/>
              <w:bottom w:val="single" w:sz="4" w:space="0" w:color="auto"/>
              <w:right w:val="single" w:sz="4" w:space="0" w:color="auto"/>
            </w:tcBorders>
          </w:tcPr>
          <w:p w14:paraId="4F3F0CC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4%</w:t>
            </w:r>
          </w:p>
        </w:tc>
      </w:tr>
      <w:tr w:rsidR="00182179" w:rsidRPr="00D47C32" w14:paraId="23FB3196" w14:textId="77777777" w:rsidTr="001E7D33">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3621388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3831B2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47B5FE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D47C32">
              <w:rPr>
                <w:rFonts w:ascii="Sylfaen" w:eastAsia="Sylfaen" w:hAnsi="Sylfaen"/>
                <w:sz w:val="20"/>
                <w:szCs w:val="20"/>
                <w:lang w:val="ka-GE"/>
              </w:rPr>
              <w:t>ბ;</w:t>
            </w:r>
            <w:r w:rsidRPr="00D47C32">
              <w:rPr>
                <w:rFonts w:ascii="Sylfaen" w:eastAsia="Sylfaen" w:hAnsi="Sylfaen"/>
                <w:sz w:val="20"/>
                <w:szCs w:val="20"/>
              </w:rPr>
              <w:t xml:space="preserve"> არასაკმარისი მატერიალურ-ტექნიკური აღჭურვილობა; შესაბამისი უნარ-ჩვევების მქონე</w:t>
            </w:r>
          </w:p>
          <w:p w14:paraId="2C03020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0A70A3A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D47C32">
              <w:rPr>
                <w:rFonts w:ascii="Sylfaen" w:eastAsia="Sylfaen" w:hAnsi="Sylfaen"/>
                <w:sz w:val="20"/>
                <w:szCs w:val="20"/>
                <w:lang w:val="ka-GE"/>
              </w:rPr>
              <w:t xml:space="preserve">ბ; </w:t>
            </w:r>
            <w:r w:rsidRPr="00D47C32">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w:t>
            </w:r>
            <w:r w:rsidRPr="00D47C32">
              <w:rPr>
                <w:rFonts w:ascii="Sylfaen" w:eastAsia="Sylfaen" w:hAnsi="Sylfaen"/>
                <w:sz w:val="20"/>
                <w:szCs w:val="20"/>
                <w:lang w:val="ka-GE"/>
              </w:rPr>
              <w:t xml:space="preserve"> </w:t>
            </w:r>
            <w:r w:rsidRPr="00D47C32">
              <w:rPr>
                <w:rFonts w:ascii="Sylfaen" w:eastAsia="Sylfaen" w:hAnsi="Sylfaen"/>
                <w:sz w:val="20"/>
                <w:szCs w:val="20"/>
              </w:rPr>
              <w:t>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1E42F57E"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D47C32">
              <w:rPr>
                <w:rFonts w:ascii="Sylfaen" w:eastAsia="Sylfaen" w:hAnsi="Sylfaen"/>
                <w:sz w:val="20"/>
                <w:szCs w:val="20"/>
                <w:lang w:val="ka-GE"/>
              </w:rPr>
              <w:t xml:space="preserve">ბ; </w:t>
            </w:r>
            <w:r w:rsidRPr="00D47C32">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w:t>
            </w:r>
            <w:r w:rsidRPr="00D47C32">
              <w:rPr>
                <w:rFonts w:ascii="Sylfaen" w:eastAsia="Sylfaen" w:hAnsi="Sylfaen"/>
                <w:sz w:val="20"/>
                <w:szCs w:val="20"/>
                <w:lang w:val="ka-GE"/>
              </w:rPr>
              <w:t xml:space="preserve"> </w:t>
            </w:r>
            <w:r w:rsidRPr="00D47C32">
              <w:rPr>
                <w:rFonts w:ascii="Sylfaen" w:eastAsia="Sylfaen" w:hAnsi="Sylfaen"/>
                <w:sz w:val="20"/>
                <w:szCs w:val="20"/>
              </w:rPr>
              <w:t>პერსონალის სიმცირე</w:t>
            </w:r>
          </w:p>
        </w:tc>
        <w:tc>
          <w:tcPr>
            <w:tcW w:w="2694" w:type="dxa"/>
            <w:tcBorders>
              <w:top w:val="single" w:sz="4" w:space="0" w:color="auto"/>
              <w:left w:val="single" w:sz="4" w:space="0" w:color="auto"/>
              <w:bottom w:val="single" w:sz="4" w:space="0" w:color="auto"/>
              <w:right w:val="single" w:sz="4" w:space="0" w:color="auto"/>
            </w:tcBorders>
          </w:tcPr>
          <w:p w14:paraId="09D0A29E"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D47C32">
              <w:rPr>
                <w:rFonts w:ascii="Sylfaen" w:eastAsia="Sylfaen" w:hAnsi="Sylfaen"/>
                <w:sz w:val="20"/>
                <w:szCs w:val="20"/>
                <w:lang w:val="ka-GE"/>
              </w:rPr>
              <w:t xml:space="preserve">ბ; </w:t>
            </w:r>
            <w:r w:rsidRPr="00D47C32">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w:t>
            </w:r>
            <w:r w:rsidRPr="00D47C32">
              <w:rPr>
                <w:rFonts w:ascii="Sylfaen" w:eastAsia="Sylfaen" w:hAnsi="Sylfaen"/>
                <w:sz w:val="20"/>
                <w:szCs w:val="20"/>
                <w:lang w:val="ka-GE"/>
              </w:rPr>
              <w:t xml:space="preserve"> </w:t>
            </w:r>
            <w:r w:rsidRPr="00D47C32">
              <w:rPr>
                <w:rFonts w:ascii="Sylfaen" w:eastAsia="Sylfaen" w:hAnsi="Sylfaen"/>
                <w:sz w:val="20"/>
                <w:szCs w:val="20"/>
              </w:rPr>
              <w:t>პერსონალის სიმცირე</w:t>
            </w:r>
          </w:p>
        </w:tc>
      </w:tr>
      <w:tr w:rsidR="00182179" w:rsidRPr="00D47C32" w14:paraId="2B3A0DC4" w14:textId="77777777" w:rsidTr="001E7D33">
        <w:trPr>
          <w:trHeight w:val="229"/>
        </w:trPr>
        <w:tc>
          <w:tcPr>
            <w:tcW w:w="566" w:type="dxa"/>
            <w:tcBorders>
              <w:top w:val="single" w:sz="4" w:space="0" w:color="auto"/>
              <w:left w:val="single" w:sz="4" w:space="0" w:color="auto"/>
              <w:bottom w:val="single" w:sz="4" w:space="0" w:color="auto"/>
              <w:right w:val="single" w:sz="4" w:space="0" w:color="auto"/>
            </w:tcBorders>
          </w:tcPr>
          <w:p w14:paraId="76AA051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722" w:type="dxa"/>
            <w:tcBorders>
              <w:top w:val="single" w:sz="4" w:space="0" w:color="auto"/>
              <w:left w:val="single" w:sz="4" w:space="0" w:color="auto"/>
              <w:bottom w:val="single" w:sz="4" w:space="0" w:color="auto"/>
              <w:right w:val="single" w:sz="4" w:space="0" w:color="auto"/>
            </w:tcBorders>
          </w:tcPr>
          <w:p w14:paraId="7391DC4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3DBD88E8" w14:textId="55B2EA12" w:rsidR="00182179" w:rsidRPr="00424DAD"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პრევენციი</w:t>
            </w:r>
            <w:r w:rsidRPr="00D47C32">
              <w:rPr>
                <w:rFonts w:ascii="Sylfaen" w:eastAsia="Sylfaen" w:hAnsi="Sylfaen"/>
                <w:sz w:val="20"/>
                <w:szCs w:val="20"/>
                <w:lang w:val="ka-GE"/>
              </w:rPr>
              <w:t>ს</w:t>
            </w:r>
            <w:r w:rsidRPr="00D47C32">
              <w:rPr>
                <w:rFonts w:ascii="Sylfaen" w:eastAsia="Sylfaen" w:hAnsi="Sylfaen"/>
                <w:b/>
                <w:sz w:val="20"/>
                <w:szCs w:val="20"/>
                <w:lang w:val="ka-GE"/>
              </w:rPr>
              <w:t xml:space="preserve"> </w:t>
            </w:r>
            <w:r w:rsidRPr="00D47C32">
              <w:rPr>
                <w:rFonts w:ascii="Sylfaen" w:eastAsia="Sylfaen" w:hAnsi="Sylfaen"/>
                <w:sz w:val="20"/>
                <w:szCs w:val="20"/>
              </w:rPr>
              <w:t>შესრულების მაჩვენებელი საპროგნოზო რაოდენობასთან მიმართებ</w:t>
            </w:r>
            <w:r>
              <w:rPr>
                <w:rFonts w:ascii="Sylfaen" w:eastAsia="Sylfaen" w:hAnsi="Sylfaen"/>
                <w:sz w:val="20"/>
                <w:szCs w:val="20"/>
                <w:lang w:val="ka-GE"/>
              </w:rPr>
              <w:t>ით შეადგენს</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w:t>
            </w:r>
            <w:r w:rsidRPr="00D47C32">
              <w:rPr>
                <w:rFonts w:ascii="Sylfaen" w:eastAsia="Sylfaen" w:hAnsi="Sylfaen"/>
                <w:sz w:val="20"/>
                <w:szCs w:val="20"/>
              </w:rPr>
              <w:t>99,8%</w:t>
            </w:r>
            <w:r>
              <w:rPr>
                <w:rFonts w:ascii="Sylfaen" w:eastAsia="Sylfaen" w:hAnsi="Sylfaen"/>
                <w:sz w:val="20"/>
                <w:szCs w:val="20"/>
                <w:lang w:val="ka-GE"/>
              </w:rPr>
              <w:t xml:space="preserve">, </w:t>
            </w:r>
            <w:r w:rsidRPr="00D47C32">
              <w:rPr>
                <w:rFonts w:ascii="Sylfaen" w:eastAsia="Sylfaen" w:hAnsi="Sylfaen"/>
                <w:sz w:val="20"/>
                <w:szCs w:val="20"/>
              </w:rPr>
              <w:t>სერვისის ხელმისაწვდომობა უზრუნველყოფილია</w:t>
            </w:r>
            <w:r>
              <w:rPr>
                <w:rFonts w:ascii="Sylfaen" w:eastAsia="Sylfaen" w:hAnsi="Sylfaen"/>
                <w:sz w:val="20"/>
                <w:szCs w:val="20"/>
                <w:lang w:val="ka-GE"/>
              </w:rPr>
              <w:t xml:space="preserve"> ქ.თბილისში და </w:t>
            </w:r>
            <w:r w:rsidRPr="006E5BFF">
              <w:rPr>
                <w:rFonts w:ascii="Sylfaen" w:eastAsia="Sylfaen" w:hAnsi="Sylfaen"/>
                <w:sz w:val="20"/>
                <w:szCs w:val="20"/>
                <w:lang w:val="ka-GE"/>
              </w:rPr>
              <w:t>ქ. ქუთაისში</w:t>
            </w:r>
            <w:r w:rsidR="0049339D">
              <w:rPr>
                <w:rFonts w:ascii="Sylfaen" w:eastAsia="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42F5FC79" w14:textId="77777777" w:rsidTr="001E7D33">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6D2ED7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9176F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530C86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საბაზისო მაჩვ</w:t>
            </w:r>
            <w:r>
              <w:rPr>
                <w:rFonts w:ascii="Sylfaen" w:eastAsia="Sylfaen" w:hAnsi="Sylfaen"/>
                <w:sz w:val="20"/>
                <w:szCs w:val="20"/>
                <w:lang w:val="ka-GE"/>
              </w:rPr>
              <w:t>ე</w:t>
            </w:r>
            <w:r w:rsidRPr="00D47C32">
              <w:rPr>
                <w:rFonts w:ascii="Sylfaen" w:eastAsia="Sylfaen" w:hAnsi="Sylfaen"/>
                <w:sz w:val="20"/>
                <w:szCs w:val="20"/>
                <w:lang w:val="ka-GE"/>
              </w:rPr>
              <w:t>ნებლი</w:t>
            </w:r>
            <w:r>
              <w:rPr>
                <w:rFonts w:ascii="Sylfaen" w:eastAsia="Sylfaen" w:hAnsi="Sylfaen"/>
                <w:sz w:val="20"/>
                <w:szCs w:val="20"/>
                <w:lang w:val="ka-GE"/>
              </w:rPr>
              <w:t>ს</w:t>
            </w:r>
            <w:r w:rsidRPr="00D47C32">
              <w:rPr>
                <w:rFonts w:ascii="Sylfaen" w:eastAsia="Sylfaen" w:hAnsi="Sylfaen"/>
                <w:sz w:val="20"/>
                <w:szCs w:val="20"/>
                <w:lang w:val="ka-GE"/>
              </w:rPr>
              <w:t xml:space="preserve"> შენარჩუნება, </w:t>
            </w:r>
            <w:r w:rsidRPr="00D47C32">
              <w:rPr>
                <w:rFonts w:ascii="Sylfaen" w:eastAsia="Sylfaen" w:hAnsi="Sylfaen"/>
                <w:sz w:val="20"/>
                <w:szCs w:val="20"/>
              </w:rPr>
              <w:t>სერვისის ხელმისაწვდომობ</w:t>
            </w:r>
            <w:r>
              <w:rPr>
                <w:rFonts w:ascii="Sylfaen" w:eastAsia="Sylfaen" w:hAnsi="Sylfaen"/>
                <w:sz w:val="20"/>
                <w:szCs w:val="20"/>
                <w:lang w:val="ka-GE"/>
              </w:rPr>
              <w:t>ის</w:t>
            </w:r>
            <w:r w:rsidRPr="00D47C32">
              <w:rPr>
                <w:rFonts w:ascii="Sylfaen" w:eastAsia="Sylfaen" w:hAnsi="Sylfaen"/>
                <w:sz w:val="20"/>
                <w:szCs w:val="20"/>
              </w:rPr>
              <w:t xml:space="preserve"> უზრუნველყოფა ქ.თბილისის </w:t>
            </w:r>
            <w:r w:rsidRPr="00D47C32">
              <w:rPr>
                <w:rFonts w:ascii="Sylfaen" w:eastAsia="Sylfaen" w:hAnsi="Sylfaen"/>
                <w:sz w:val="20"/>
                <w:szCs w:val="20"/>
                <w:lang w:val="ka-GE"/>
              </w:rPr>
              <w:t xml:space="preserve">და დამატებით </w:t>
            </w:r>
            <w:r>
              <w:rPr>
                <w:rFonts w:ascii="Sylfaen" w:eastAsia="Sylfaen" w:hAnsi="Sylfaen"/>
                <w:sz w:val="20"/>
                <w:szCs w:val="20"/>
                <w:lang w:val="ka-GE"/>
              </w:rPr>
              <w:t>2</w:t>
            </w:r>
            <w:r w:rsidRPr="00D47C32">
              <w:rPr>
                <w:rFonts w:ascii="Sylfaen" w:eastAsia="Sylfaen" w:hAnsi="Sylfaen"/>
                <w:sz w:val="20"/>
                <w:szCs w:val="20"/>
                <w:lang w:val="ka-GE"/>
              </w:rPr>
              <w:t xml:space="preserve"> ქალაქის </w:t>
            </w:r>
            <w:r w:rsidRPr="00D47C32">
              <w:rPr>
                <w:rFonts w:ascii="Sylfaen" w:eastAsia="Sylfaen" w:hAnsi="Sylfaen"/>
                <w:sz w:val="20"/>
                <w:szCs w:val="20"/>
              </w:rPr>
              <w:t>მასშტაბით</w:t>
            </w:r>
          </w:p>
        </w:tc>
        <w:tc>
          <w:tcPr>
            <w:tcW w:w="2835" w:type="dxa"/>
            <w:gridSpan w:val="2"/>
            <w:tcBorders>
              <w:top w:val="single" w:sz="4" w:space="0" w:color="auto"/>
              <w:left w:val="single" w:sz="4" w:space="0" w:color="auto"/>
              <w:bottom w:val="single" w:sz="4" w:space="0" w:color="auto"/>
              <w:right w:val="single" w:sz="4" w:space="0" w:color="auto"/>
            </w:tcBorders>
          </w:tcPr>
          <w:p w14:paraId="22A2768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საბაზისო მაჩვ</w:t>
            </w:r>
            <w:r>
              <w:rPr>
                <w:rFonts w:ascii="Sylfaen" w:eastAsia="Sylfaen" w:hAnsi="Sylfaen"/>
                <w:sz w:val="20"/>
                <w:szCs w:val="20"/>
                <w:lang w:val="ka-GE"/>
              </w:rPr>
              <w:t>ე</w:t>
            </w:r>
            <w:r w:rsidRPr="00D47C32">
              <w:rPr>
                <w:rFonts w:ascii="Sylfaen" w:eastAsia="Sylfaen" w:hAnsi="Sylfaen"/>
                <w:sz w:val="20"/>
                <w:szCs w:val="20"/>
                <w:lang w:val="ka-GE"/>
              </w:rPr>
              <w:t>ნებლი</w:t>
            </w:r>
            <w:r>
              <w:rPr>
                <w:rFonts w:ascii="Sylfaen" w:eastAsia="Sylfaen" w:hAnsi="Sylfaen"/>
                <w:sz w:val="20"/>
                <w:szCs w:val="20"/>
                <w:lang w:val="ka-GE"/>
              </w:rPr>
              <w:t>ს</w:t>
            </w:r>
            <w:r w:rsidRPr="00D47C32">
              <w:rPr>
                <w:rFonts w:ascii="Sylfaen" w:eastAsia="Sylfaen" w:hAnsi="Sylfaen"/>
                <w:sz w:val="20"/>
                <w:szCs w:val="20"/>
                <w:lang w:val="ka-GE"/>
              </w:rPr>
              <w:t xml:space="preserve"> შენარჩუნება, </w:t>
            </w:r>
            <w:r w:rsidRPr="00D47C32">
              <w:rPr>
                <w:rFonts w:ascii="Sylfaen" w:eastAsia="Sylfaen" w:hAnsi="Sylfaen"/>
                <w:sz w:val="20"/>
                <w:szCs w:val="20"/>
              </w:rPr>
              <w:t>სერვისის ხელმისაწვდომობ</w:t>
            </w:r>
            <w:r>
              <w:rPr>
                <w:rFonts w:ascii="Sylfaen" w:eastAsia="Sylfaen" w:hAnsi="Sylfaen"/>
                <w:sz w:val="20"/>
                <w:szCs w:val="20"/>
                <w:lang w:val="ka-GE"/>
              </w:rPr>
              <w:t>ის</w:t>
            </w:r>
            <w:r w:rsidRPr="00D47C32">
              <w:rPr>
                <w:rFonts w:ascii="Sylfaen" w:eastAsia="Sylfaen" w:hAnsi="Sylfaen"/>
                <w:sz w:val="20"/>
                <w:szCs w:val="20"/>
              </w:rPr>
              <w:t xml:space="preserve"> უზრუნველყოფა ქ.თბილისის </w:t>
            </w:r>
            <w:r w:rsidRPr="00D47C32">
              <w:rPr>
                <w:rFonts w:ascii="Sylfaen" w:eastAsia="Sylfaen" w:hAnsi="Sylfaen"/>
                <w:sz w:val="20"/>
                <w:szCs w:val="20"/>
                <w:lang w:val="ka-GE"/>
              </w:rPr>
              <w:t xml:space="preserve">და დამატებით 3 ქალაქის </w:t>
            </w:r>
            <w:r w:rsidRPr="00D47C32">
              <w:rPr>
                <w:rFonts w:ascii="Sylfaen" w:eastAsia="Sylfaen" w:hAnsi="Sylfaen"/>
                <w:sz w:val="20"/>
                <w:szCs w:val="20"/>
              </w:rPr>
              <w:t>მასშტაბით</w:t>
            </w:r>
          </w:p>
        </w:tc>
        <w:tc>
          <w:tcPr>
            <w:tcW w:w="2835" w:type="dxa"/>
            <w:gridSpan w:val="2"/>
            <w:tcBorders>
              <w:top w:val="single" w:sz="4" w:space="0" w:color="auto"/>
              <w:left w:val="single" w:sz="4" w:space="0" w:color="auto"/>
              <w:bottom w:val="single" w:sz="4" w:space="0" w:color="auto"/>
              <w:right w:val="single" w:sz="4" w:space="0" w:color="auto"/>
            </w:tcBorders>
          </w:tcPr>
          <w:p w14:paraId="4DA976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w:t>
            </w:r>
            <w:r>
              <w:rPr>
                <w:rFonts w:ascii="Sylfaen" w:eastAsia="Sylfaen" w:hAnsi="Sylfaen"/>
                <w:sz w:val="20"/>
                <w:szCs w:val="20"/>
                <w:lang w:val="ka-GE"/>
              </w:rPr>
              <w:t>ე</w:t>
            </w:r>
            <w:r w:rsidRPr="00D47C32">
              <w:rPr>
                <w:rFonts w:ascii="Sylfaen" w:eastAsia="Sylfaen" w:hAnsi="Sylfaen"/>
                <w:sz w:val="20"/>
                <w:szCs w:val="20"/>
                <w:lang w:val="ka-GE"/>
              </w:rPr>
              <w:t xml:space="preserve">ნებლი შენარჩუნებულია, </w:t>
            </w:r>
            <w:r w:rsidRPr="00D47C32">
              <w:rPr>
                <w:rFonts w:ascii="Sylfaen" w:eastAsia="Sylfaen" w:hAnsi="Sylfaen"/>
                <w:sz w:val="20"/>
                <w:szCs w:val="20"/>
              </w:rPr>
              <w:t xml:space="preserve">სერვისის ხელმისაწვდომობა უზრუნველყოფილია ქ.თბილისის </w:t>
            </w:r>
            <w:r w:rsidRPr="00D47C32">
              <w:rPr>
                <w:rFonts w:ascii="Sylfaen" w:eastAsia="Sylfaen" w:hAnsi="Sylfaen"/>
                <w:sz w:val="20"/>
                <w:szCs w:val="20"/>
                <w:lang w:val="ka-GE"/>
              </w:rPr>
              <w:t xml:space="preserve">და დამატებით 5 ქალაქის </w:t>
            </w:r>
            <w:r w:rsidRPr="00D47C32">
              <w:rPr>
                <w:rFonts w:ascii="Sylfaen" w:eastAsia="Sylfaen" w:hAnsi="Sylfaen"/>
                <w:sz w:val="20"/>
                <w:szCs w:val="20"/>
              </w:rPr>
              <w:t>მასშტაბით</w:t>
            </w:r>
          </w:p>
        </w:tc>
        <w:tc>
          <w:tcPr>
            <w:tcW w:w="2694" w:type="dxa"/>
            <w:tcBorders>
              <w:top w:val="single" w:sz="4" w:space="0" w:color="auto"/>
              <w:left w:val="single" w:sz="4" w:space="0" w:color="auto"/>
              <w:bottom w:val="single" w:sz="4" w:space="0" w:color="auto"/>
              <w:right w:val="single" w:sz="4" w:space="0" w:color="auto"/>
            </w:tcBorders>
          </w:tcPr>
          <w:p w14:paraId="7922B13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სერვისის ხელმისაწვდომობა უზრუნველყოფილია</w:t>
            </w:r>
            <w:r w:rsidRPr="00D47C32">
              <w:rPr>
                <w:rFonts w:ascii="Sylfaen" w:eastAsia="Sylfaen" w:hAnsi="Sylfaen"/>
                <w:sz w:val="20"/>
                <w:szCs w:val="20"/>
                <w:lang w:val="ka-GE"/>
              </w:rPr>
              <w:t xml:space="preserve"> საქართველოს მასშტაბით</w:t>
            </w:r>
          </w:p>
        </w:tc>
      </w:tr>
      <w:tr w:rsidR="00182179" w:rsidRPr="00D47C32" w14:paraId="1973DBE3" w14:textId="77777777" w:rsidTr="001E7D33">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71E3984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355D25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4E72C8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2474EE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34FF29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694" w:type="dxa"/>
            <w:tcBorders>
              <w:top w:val="single" w:sz="4" w:space="0" w:color="auto"/>
              <w:left w:val="single" w:sz="4" w:space="0" w:color="auto"/>
              <w:bottom w:val="single" w:sz="4" w:space="0" w:color="auto"/>
              <w:right w:val="single" w:sz="4" w:space="0" w:color="auto"/>
            </w:tcBorders>
          </w:tcPr>
          <w:p w14:paraId="3BDC9CB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82179" w:rsidRPr="00D47C32" w14:paraId="42C545E1" w14:textId="77777777" w:rsidTr="001E7D33">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0CC7660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8A247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649FD5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835" w:type="dxa"/>
            <w:gridSpan w:val="2"/>
            <w:tcBorders>
              <w:top w:val="single" w:sz="4" w:space="0" w:color="auto"/>
              <w:left w:val="single" w:sz="4" w:space="0" w:color="auto"/>
              <w:bottom w:val="single" w:sz="4" w:space="0" w:color="auto"/>
              <w:right w:val="single" w:sz="4" w:space="0" w:color="auto"/>
            </w:tcBorders>
          </w:tcPr>
          <w:p w14:paraId="62D6EA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835" w:type="dxa"/>
            <w:gridSpan w:val="2"/>
            <w:tcBorders>
              <w:top w:val="single" w:sz="4" w:space="0" w:color="auto"/>
              <w:left w:val="single" w:sz="4" w:space="0" w:color="auto"/>
              <w:bottom w:val="single" w:sz="4" w:space="0" w:color="auto"/>
              <w:right w:val="single" w:sz="4" w:space="0" w:color="auto"/>
            </w:tcBorders>
          </w:tcPr>
          <w:p w14:paraId="69ED5295" w14:textId="77777777" w:rsidR="00182179" w:rsidRPr="00586FF6" w:rsidRDefault="00182179" w:rsidP="0088480F">
            <w:pPr>
              <w:widowControl w:val="0"/>
              <w:tabs>
                <w:tab w:val="left" w:pos="1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86FF6">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694" w:type="dxa"/>
            <w:tcBorders>
              <w:top w:val="single" w:sz="4" w:space="0" w:color="auto"/>
              <w:left w:val="single" w:sz="4" w:space="0" w:color="auto"/>
              <w:bottom w:val="single" w:sz="4" w:space="0" w:color="auto"/>
              <w:right w:val="single" w:sz="4" w:space="0" w:color="auto"/>
            </w:tcBorders>
          </w:tcPr>
          <w:p w14:paraId="5086144A" w14:textId="77777777" w:rsidR="00182179" w:rsidRPr="00D47C32" w:rsidRDefault="00182179" w:rsidP="0088480F">
            <w:pPr>
              <w:pStyle w:val="ListParagraph"/>
              <w:widowControl w:val="0"/>
              <w:tabs>
                <w:tab w:val="left" w:pos="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center"/>
              <w:rPr>
                <w:rFonts w:ascii="Sylfaen" w:eastAsia="Sylfaen" w:hAnsi="Sylfaen"/>
                <w:sz w:val="20"/>
                <w:szCs w:val="20"/>
              </w:rPr>
            </w:pPr>
            <w:r w:rsidRPr="00D47C32">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r>
      <w:tr w:rsidR="00182179" w:rsidRPr="00D47C32" w14:paraId="350B704F" w14:textId="77777777" w:rsidTr="001E7D33">
        <w:trPr>
          <w:trHeight w:val="229"/>
        </w:trPr>
        <w:tc>
          <w:tcPr>
            <w:tcW w:w="566" w:type="dxa"/>
            <w:tcBorders>
              <w:top w:val="single" w:sz="4" w:space="0" w:color="auto"/>
              <w:left w:val="single" w:sz="4" w:space="0" w:color="auto"/>
              <w:bottom w:val="single" w:sz="4" w:space="0" w:color="auto"/>
              <w:right w:val="single" w:sz="4" w:space="0" w:color="auto"/>
            </w:tcBorders>
          </w:tcPr>
          <w:p w14:paraId="2516B1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722" w:type="dxa"/>
            <w:tcBorders>
              <w:top w:val="single" w:sz="4" w:space="0" w:color="auto"/>
              <w:left w:val="single" w:sz="4" w:space="0" w:color="auto"/>
              <w:bottom w:val="single" w:sz="4" w:space="0" w:color="auto"/>
              <w:right w:val="single" w:sz="4" w:space="0" w:color="auto"/>
            </w:tcBorders>
          </w:tcPr>
          <w:p w14:paraId="729B401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48F689A6" w14:textId="2FC9417A"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ე</w:t>
            </w:r>
            <w:r w:rsidRPr="00D47C32">
              <w:rPr>
                <w:rFonts w:ascii="Sylfaen" w:eastAsia="Sylfaen" w:hAnsi="Sylfaen"/>
                <w:sz w:val="20"/>
                <w:szCs w:val="20"/>
              </w:rPr>
              <w:t>პილეფსიის დიაგნოსტიკ</w:t>
            </w:r>
            <w:r w:rsidRPr="00D47C32">
              <w:rPr>
                <w:rFonts w:ascii="Sylfaen" w:eastAsia="Sylfaen" w:hAnsi="Sylfaen"/>
                <w:sz w:val="20"/>
                <w:szCs w:val="20"/>
                <w:lang w:val="ka-GE"/>
              </w:rPr>
              <w:t>ა</w:t>
            </w:r>
            <w:r w:rsidRPr="00D47C32">
              <w:rPr>
                <w:rFonts w:ascii="Sylfaen" w:eastAsia="Sylfaen" w:hAnsi="Sylfaen"/>
                <w:sz w:val="20"/>
                <w:szCs w:val="20"/>
              </w:rPr>
              <w:t xml:space="preserve"> და ზედამხედველობ</w:t>
            </w:r>
            <w:r w:rsidRPr="00D47C32">
              <w:rPr>
                <w:rFonts w:ascii="Sylfaen" w:eastAsia="Sylfaen" w:hAnsi="Sylfaen"/>
                <w:sz w:val="20"/>
                <w:szCs w:val="20"/>
                <w:lang w:val="ka-GE"/>
              </w:rPr>
              <w:t>ა</w:t>
            </w:r>
            <w:r>
              <w:rPr>
                <w:rFonts w:ascii="Sylfaen" w:eastAsia="Sylfaen" w:hAnsi="Sylfaen"/>
                <w:sz w:val="20"/>
                <w:szCs w:val="20"/>
                <w:lang w:val="ka-GE"/>
              </w:rPr>
              <w:t xml:space="preserve">; სერვისზე ხელმისაწვდომობის უზრუნველყოფა; </w:t>
            </w:r>
            <w:r w:rsidRPr="00D47C32">
              <w:rPr>
                <w:rFonts w:ascii="Sylfaen" w:eastAsia="Sylfaen" w:hAnsi="Sylfaen"/>
                <w:sz w:val="20"/>
                <w:szCs w:val="20"/>
              </w:rPr>
              <w:t xml:space="preserve">გამოკვლეულ </w:t>
            </w:r>
            <w:r w:rsidRPr="00D47C32">
              <w:rPr>
                <w:rFonts w:ascii="Sylfaen" w:eastAsia="Sylfaen" w:hAnsi="Sylfaen"/>
                <w:sz w:val="20"/>
                <w:szCs w:val="20"/>
                <w:lang w:val="ka-GE"/>
              </w:rPr>
              <w:t>ბენეფიციართა რაოდენობა -</w:t>
            </w:r>
            <w:r w:rsidRPr="00D47C32">
              <w:rPr>
                <w:rFonts w:ascii="Sylfaen" w:eastAsia="Sylfaen" w:hAnsi="Sylfaen"/>
                <w:sz w:val="20"/>
                <w:szCs w:val="20"/>
              </w:rPr>
              <w:t xml:space="preserve"> </w:t>
            </w:r>
            <w:r w:rsidRPr="006E5BFF">
              <w:rPr>
                <w:rFonts w:ascii="Sylfaen" w:eastAsia="Sylfaen" w:hAnsi="Sylfaen"/>
                <w:sz w:val="20"/>
                <w:szCs w:val="20"/>
                <w:lang w:val="ka-GE"/>
              </w:rPr>
              <w:t>2176,</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 მათ შორის</w:t>
            </w:r>
            <w:r>
              <w:rPr>
                <w:rFonts w:ascii="Sylfaen" w:eastAsia="Sylfaen" w:hAnsi="Sylfaen"/>
                <w:sz w:val="20"/>
                <w:szCs w:val="20"/>
                <w:lang w:val="ka-GE"/>
              </w:rPr>
              <w:t>:</w:t>
            </w:r>
            <w:r w:rsidRPr="00D47C32">
              <w:rPr>
                <w:rFonts w:ascii="Sylfaen" w:eastAsia="Sylfaen" w:hAnsi="Sylfaen"/>
                <w:sz w:val="20"/>
                <w:szCs w:val="20"/>
              </w:rPr>
              <w:t xml:space="preserve"> </w:t>
            </w:r>
            <w:r>
              <w:rPr>
                <w:rFonts w:ascii="Sylfaen" w:eastAsia="Sylfaen" w:hAnsi="Sylfaen"/>
                <w:sz w:val="20"/>
                <w:szCs w:val="20"/>
                <w:lang w:val="ka-GE"/>
              </w:rPr>
              <w:t>25,4</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თბილისის მაცხოვრებელი, ხოლო  სხვადასხვა რეგიონებიდან - </w:t>
            </w:r>
            <w:r w:rsidRPr="006E5BFF">
              <w:rPr>
                <w:rFonts w:ascii="Sylfaen" w:eastAsia="Sylfaen" w:hAnsi="Sylfaen"/>
                <w:sz w:val="20"/>
                <w:szCs w:val="20"/>
                <w:lang w:val="ka-GE"/>
              </w:rPr>
              <w:t>74,6</w:t>
            </w:r>
            <w:r w:rsidRPr="006E5BFF">
              <w:rPr>
                <w:rFonts w:ascii="Sylfaen" w:eastAsia="Sylfaen" w:hAnsi="Sylfaen"/>
                <w:sz w:val="20"/>
                <w:szCs w:val="20"/>
              </w:rPr>
              <w:t>%</w:t>
            </w:r>
            <w:r w:rsidRPr="006E5BFF">
              <w:rPr>
                <w:rFonts w:ascii="Sylfaen" w:eastAsia="Sylfaen" w:hAnsi="Sylfaen"/>
                <w:sz w:val="20"/>
                <w:szCs w:val="20"/>
                <w:lang w:val="ka-GE"/>
              </w:rPr>
              <w:t>;</w:t>
            </w:r>
            <w:r w:rsidR="0049339D">
              <w:rPr>
                <w:rFonts w:ascii="Sylfaen" w:eastAsia="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317E47AB" w14:textId="77777777" w:rsidTr="001E7D33">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12E059B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3DECB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5534972D" w14:textId="77777777" w:rsidR="00182179" w:rsidRPr="00586FF6"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 xml:space="preserve"> 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D986BD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B6E16C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საბაზისო მაჩვენებლის შენარჩუნება;</w:t>
            </w:r>
          </w:p>
        </w:tc>
        <w:tc>
          <w:tcPr>
            <w:tcW w:w="2694" w:type="dxa"/>
            <w:tcBorders>
              <w:top w:val="single" w:sz="4" w:space="0" w:color="auto"/>
              <w:left w:val="single" w:sz="4" w:space="0" w:color="auto"/>
              <w:bottom w:val="single" w:sz="4" w:space="0" w:color="auto"/>
              <w:right w:val="single" w:sz="4" w:space="0" w:color="auto"/>
            </w:tcBorders>
          </w:tcPr>
          <w:p w14:paraId="096CE4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საბაზისო მაჩვენებლის შენარჩუნება;</w:t>
            </w:r>
          </w:p>
        </w:tc>
      </w:tr>
      <w:tr w:rsidR="00182179" w:rsidRPr="00D47C32" w14:paraId="313BE671" w14:textId="77777777" w:rsidTr="001E7D33">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549036B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B903B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274BB8C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1EFD3DE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743BBD6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32DECC8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285906E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7A6B683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4" w:type="dxa"/>
            <w:tcBorders>
              <w:top w:val="single" w:sz="4" w:space="0" w:color="auto"/>
              <w:left w:val="single" w:sz="4" w:space="0" w:color="auto"/>
              <w:bottom w:val="single" w:sz="4" w:space="0" w:color="auto"/>
              <w:right w:val="single" w:sz="4" w:space="0" w:color="auto"/>
            </w:tcBorders>
          </w:tcPr>
          <w:p w14:paraId="0589258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79724E8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82179" w:rsidRPr="00D47C32" w14:paraId="6A2AA4C2" w14:textId="77777777" w:rsidTr="001E7D33">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62043C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792680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26AD8061" w14:textId="50265F7C"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რეგიონების </w:t>
            </w:r>
            <w:ins w:id="107" w:author="Ekaterine Adamia" w:date="2019-11-13T11:18:00Z">
              <w:r w:rsidR="001E7D33">
                <w:rPr>
                  <w:rFonts w:ascii="Sylfaen" w:eastAsia="Sylfaen" w:hAnsi="Sylfaen"/>
                  <w:sz w:val="20"/>
                  <w:szCs w:val="20"/>
                  <w:lang w:val="ka-GE"/>
                </w:rPr>
                <w:t xml:space="preserve">სამედიცინო დაწესებულებების </w:t>
              </w:r>
            </w:ins>
            <w:r w:rsidRPr="00D47C32">
              <w:rPr>
                <w:rFonts w:ascii="Sylfaen" w:eastAsia="Sylfaen" w:hAnsi="Sylfaen"/>
                <w:sz w:val="20"/>
                <w:szCs w:val="20"/>
              </w:rPr>
              <w:t>დაბალი ჩართულობა</w:t>
            </w:r>
            <w:r>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w:t>
            </w:r>
            <w:r w:rsidRPr="00D47C32">
              <w:rPr>
                <w:rFonts w:ascii="Sylfaen" w:eastAsia="Sylfaen" w:hAnsi="Sylfaen"/>
                <w:sz w:val="20"/>
                <w:szCs w:val="20"/>
              </w:rPr>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c>
          <w:tcPr>
            <w:tcW w:w="2835" w:type="dxa"/>
            <w:gridSpan w:val="2"/>
            <w:tcBorders>
              <w:top w:val="single" w:sz="4" w:space="0" w:color="auto"/>
              <w:left w:val="single" w:sz="4" w:space="0" w:color="auto"/>
              <w:bottom w:val="single" w:sz="4" w:space="0" w:color="auto"/>
              <w:right w:val="single" w:sz="4" w:space="0" w:color="auto"/>
            </w:tcBorders>
          </w:tcPr>
          <w:p w14:paraId="6922C6AD" w14:textId="6D5822E2"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რეგიონების </w:t>
            </w:r>
            <w:ins w:id="108" w:author="Ekaterine Adamia" w:date="2019-11-13T11:18:00Z">
              <w:r w:rsidR="001E7D33">
                <w:rPr>
                  <w:rFonts w:ascii="Sylfaen" w:eastAsia="Sylfaen" w:hAnsi="Sylfaen"/>
                  <w:sz w:val="20"/>
                  <w:szCs w:val="20"/>
                  <w:lang w:val="ka-GE"/>
                </w:rPr>
                <w:t xml:space="preserve">სამედიცინო დაწესებულებების </w:t>
              </w:r>
            </w:ins>
            <w:r w:rsidRPr="00D47C32">
              <w:rPr>
                <w:rFonts w:ascii="Sylfaen" w:eastAsia="Sylfaen" w:hAnsi="Sylfaen"/>
                <w:sz w:val="20"/>
                <w:szCs w:val="20"/>
              </w:rPr>
              <w:t xml:space="preserve">დაბალი ჩართულობა </w:t>
            </w:r>
            <w:r w:rsidRPr="00D47C32">
              <w:rPr>
                <w:rFonts w:ascii="Sylfaen" w:eastAsia="Sylfaen" w:hAnsi="Sylfaen"/>
                <w:sz w:val="20"/>
                <w:szCs w:val="20"/>
                <w:lang w:val="ka-GE"/>
              </w:rPr>
              <w:t xml:space="preserve">             </w:t>
            </w:r>
            <w:r w:rsidRPr="00D47C32">
              <w:rPr>
                <w:rFonts w:ascii="Sylfaen" w:eastAsia="Sylfaen" w:hAnsi="Sylfaen"/>
                <w:sz w:val="20"/>
                <w:szCs w:val="20"/>
              </w:rPr>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c>
          <w:tcPr>
            <w:tcW w:w="2835" w:type="dxa"/>
            <w:gridSpan w:val="2"/>
            <w:tcBorders>
              <w:top w:val="single" w:sz="4" w:space="0" w:color="auto"/>
              <w:left w:val="single" w:sz="4" w:space="0" w:color="auto"/>
              <w:bottom w:val="single" w:sz="4" w:space="0" w:color="auto"/>
              <w:right w:val="single" w:sz="4" w:space="0" w:color="auto"/>
            </w:tcBorders>
          </w:tcPr>
          <w:p w14:paraId="762CD8F3" w14:textId="7D564B63"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რეგიონების </w:t>
            </w:r>
            <w:ins w:id="109" w:author="Ekaterine Adamia" w:date="2019-11-13T11:18:00Z">
              <w:r w:rsidR="001E7D33">
                <w:rPr>
                  <w:rFonts w:ascii="Sylfaen" w:eastAsia="Sylfaen" w:hAnsi="Sylfaen"/>
                  <w:sz w:val="20"/>
                  <w:szCs w:val="20"/>
                  <w:lang w:val="ka-GE"/>
                </w:rPr>
                <w:t xml:space="preserve">სამედიცინო დაწესებულებების </w:t>
              </w:r>
            </w:ins>
            <w:r w:rsidRPr="00D47C32">
              <w:rPr>
                <w:rFonts w:ascii="Sylfaen" w:eastAsia="Sylfaen" w:hAnsi="Sylfaen"/>
                <w:sz w:val="20"/>
                <w:szCs w:val="20"/>
              </w:rPr>
              <w:t>დაბალი ჩართულობა</w:t>
            </w:r>
          </w:p>
          <w:p w14:paraId="318BD7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c>
          <w:tcPr>
            <w:tcW w:w="2694" w:type="dxa"/>
            <w:tcBorders>
              <w:top w:val="single" w:sz="4" w:space="0" w:color="auto"/>
              <w:left w:val="single" w:sz="4" w:space="0" w:color="auto"/>
              <w:bottom w:val="single" w:sz="4" w:space="0" w:color="auto"/>
              <w:right w:val="single" w:sz="4" w:space="0" w:color="auto"/>
            </w:tcBorders>
          </w:tcPr>
          <w:p w14:paraId="5CC48E4A" w14:textId="63B1BCE4"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რეგიონების </w:t>
            </w:r>
            <w:ins w:id="110" w:author="Ekaterine Adamia" w:date="2019-11-13T11:19:00Z">
              <w:r w:rsidR="001E7D33">
                <w:rPr>
                  <w:rFonts w:ascii="Sylfaen" w:eastAsia="Sylfaen" w:hAnsi="Sylfaen"/>
                  <w:sz w:val="20"/>
                  <w:szCs w:val="20"/>
                  <w:lang w:val="ka-GE"/>
                </w:rPr>
                <w:t xml:space="preserve">სამედიცინო დაწესებულებების </w:t>
              </w:r>
            </w:ins>
            <w:r w:rsidRPr="00D47C32">
              <w:rPr>
                <w:rFonts w:ascii="Sylfaen" w:eastAsia="Sylfaen" w:hAnsi="Sylfaen"/>
                <w:sz w:val="20"/>
                <w:szCs w:val="20"/>
              </w:rPr>
              <w:t>დაბალი ჩართულობა</w:t>
            </w:r>
          </w:p>
          <w:p w14:paraId="7B93A4E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r>
      <w:tr w:rsidR="00182179" w:rsidRPr="00D47C32" w14:paraId="22E5393D" w14:textId="77777777" w:rsidTr="001E7D33">
        <w:trPr>
          <w:trHeight w:val="229"/>
        </w:trPr>
        <w:tc>
          <w:tcPr>
            <w:tcW w:w="566" w:type="dxa"/>
            <w:tcBorders>
              <w:top w:val="single" w:sz="4" w:space="0" w:color="auto"/>
              <w:left w:val="single" w:sz="4" w:space="0" w:color="auto"/>
              <w:bottom w:val="single" w:sz="4" w:space="0" w:color="auto"/>
              <w:right w:val="single" w:sz="4" w:space="0" w:color="auto"/>
            </w:tcBorders>
          </w:tcPr>
          <w:p w14:paraId="00FF9B2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5.</w:t>
            </w:r>
          </w:p>
        </w:tc>
        <w:tc>
          <w:tcPr>
            <w:tcW w:w="2722" w:type="dxa"/>
            <w:tcBorders>
              <w:top w:val="single" w:sz="4" w:space="0" w:color="auto"/>
              <w:left w:val="single" w:sz="4" w:space="0" w:color="auto"/>
              <w:bottom w:val="single" w:sz="4" w:space="0" w:color="auto"/>
              <w:right w:val="single" w:sz="4" w:space="0" w:color="auto"/>
            </w:tcBorders>
          </w:tcPr>
          <w:p w14:paraId="68EF86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48132E54" w14:textId="5FEED2F9" w:rsidR="00182179" w:rsidRPr="007724C5"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დღენაკლულთა რეტინოპათიის სკრინინგის პილოტი</w:t>
            </w:r>
            <w:r w:rsidRPr="00D47C32">
              <w:rPr>
                <w:rFonts w:ascii="Sylfaen" w:eastAsia="Sylfaen" w:hAnsi="Sylfaen"/>
                <w:sz w:val="20"/>
                <w:szCs w:val="20"/>
                <w:lang w:val="ka-GE"/>
              </w:rPr>
              <w:t xml:space="preserve"> - </w:t>
            </w:r>
            <w:r w:rsidRPr="00D47C32">
              <w:rPr>
                <w:rFonts w:ascii="Sylfaen" w:eastAsia="Sylfaen" w:hAnsi="Sylfaen"/>
                <w:sz w:val="20"/>
                <w:szCs w:val="20"/>
              </w:rPr>
              <w:t>თბილისის სამედიცინო დაწესებულებებში დღენაკლული ახალშობილების 100%-ის გამ</w:t>
            </w:r>
            <w:r w:rsidRPr="00D47C32">
              <w:rPr>
                <w:rFonts w:ascii="Sylfaen" w:eastAsia="Sylfaen" w:hAnsi="Sylfaen"/>
                <w:sz w:val="20"/>
                <w:szCs w:val="20"/>
                <w:lang w:val="ka-GE"/>
              </w:rPr>
              <w:t>ო</w:t>
            </w:r>
            <w:r w:rsidRPr="00D47C32">
              <w:rPr>
                <w:rFonts w:ascii="Sylfaen" w:eastAsia="Sylfaen" w:hAnsi="Sylfaen"/>
                <w:sz w:val="20"/>
                <w:szCs w:val="20"/>
              </w:rPr>
              <w:t>კვლევა რეტინოპათიის დიაგნოსტირების მიზნით</w:t>
            </w:r>
            <w:r>
              <w:rPr>
                <w:rFonts w:ascii="Sylfaen" w:eastAsia="Sylfaen" w:hAnsi="Sylfaen"/>
                <w:sz w:val="20"/>
                <w:szCs w:val="20"/>
                <w:lang w:val="ka-GE"/>
              </w:rPr>
              <w:t>;</w:t>
            </w:r>
            <w:ins w:id="111" w:author="Ekaterine Adamia" w:date="2019-11-13T11:19:00Z">
              <w:r w:rsidR="001E7D33">
                <w:rPr>
                  <w:rFonts w:ascii="Sylfaen" w:eastAsia="Sylfaen" w:hAnsi="Sylfaen"/>
                  <w:sz w:val="20"/>
                  <w:szCs w:val="20"/>
                  <w:lang w:val="ka-GE"/>
                </w:rPr>
                <w:t xml:space="preserve"> </w:t>
              </w:r>
              <w:r w:rsidR="001E7D33">
                <w:rPr>
                  <w:rFonts w:ascii="Sylfaen" w:eastAsia="Sylfaen" w:hAnsi="Sylfaen"/>
                  <w:color w:val="FF0000"/>
                  <w:sz w:val="20"/>
                  <w:szCs w:val="20"/>
                  <w:lang w:val="ka-GE"/>
                </w:rPr>
                <w:t>გეოგრაფიული ხელმისწვდომობა უზრუნველყოფილია ქ. ქუთაისსა და ლაგოდეხში</w:t>
              </w:r>
            </w:ins>
          </w:p>
        </w:tc>
      </w:tr>
      <w:tr w:rsidR="00182179" w:rsidRPr="00D47C32" w14:paraId="1180A07F" w14:textId="77777777" w:rsidTr="001E7D33">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4ED1A2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B4615C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ABE067A" w14:textId="694DFE7E" w:rsidR="00182179" w:rsidRPr="00D47C32" w:rsidRDefault="00182179" w:rsidP="001E7D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del w:id="112" w:author="Ekaterine Adamia" w:date="2019-11-13T11:19:00Z">
              <w:r w:rsidRPr="00D47C32" w:rsidDel="001E7D33">
                <w:rPr>
                  <w:rFonts w:ascii="Sylfaen" w:eastAsia="Sylfaen" w:hAnsi="Sylfaen"/>
                  <w:sz w:val="20"/>
                  <w:szCs w:val="20"/>
                  <w:lang w:val="ka-GE"/>
                </w:rPr>
                <w:delText xml:space="preserve">საბაზისე </w:delText>
              </w:r>
            </w:del>
            <w:ins w:id="113" w:author="Ekaterine Adamia" w:date="2019-11-13T11:19:00Z">
              <w:r w:rsidR="001E7D33" w:rsidRPr="00D47C32">
                <w:rPr>
                  <w:rFonts w:ascii="Sylfaen" w:eastAsia="Sylfaen" w:hAnsi="Sylfaen"/>
                  <w:sz w:val="20"/>
                  <w:szCs w:val="20"/>
                  <w:lang w:val="ka-GE"/>
                </w:rPr>
                <w:t>საბაზის</w:t>
              </w:r>
              <w:r w:rsidR="001E7D33">
                <w:rPr>
                  <w:rFonts w:ascii="Sylfaen" w:eastAsia="Sylfaen" w:hAnsi="Sylfaen"/>
                  <w:sz w:val="20"/>
                  <w:szCs w:val="20"/>
                  <w:lang w:val="ka-GE"/>
                </w:rPr>
                <w:t>ო</w:t>
              </w:r>
              <w:r w:rsidR="001E7D33" w:rsidRPr="00D47C32">
                <w:rPr>
                  <w:rFonts w:ascii="Sylfaen" w:eastAsia="Sylfaen" w:hAnsi="Sylfaen"/>
                  <w:sz w:val="20"/>
                  <w:szCs w:val="20"/>
                  <w:lang w:val="ka-GE"/>
                </w:rPr>
                <w:t xml:space="preserve"> </w:t>
              </w:r>
            </w:ins>
            <w:r w:rsidRPr="00D47C32">
              <w:rPr>
                <w:rFonts w:ascii="Sylfaen" w:eastAsia="Sylfaen" w:hAnsi="Sylfaen"/>
                <w:sz w:val="20"/>
                <w:szCs w:val="20"/>
                <w:lang w:val="ka-GE"/>
              </w:rPr>
              <w:t>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70B3CF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ქ. თბილისის </w:t>
            </w:r>
            <w:r w:rsidRPr="00D47C32">
              <w:rPr>
                <w:rFonts w:ascii="Sylfaen" w:eastAsia="Sylfaen" w:hAnsi="Sylfaen"/>
                <w:sz w:val="20"/>
                <w:szCs w:val="20"/>
                <w:lang w:val="ka-GE"/>
              </w:rPr>
              <w:t xml:space="preserve">და დამატებით 3 ქალაქის </w:t>
            </w:r>
            <w:r w:rsidRPr="00D47C32">
              <w:rPr>
                <w:rFonts w:ascii="Sylfaen" w:eastAsia="Sylfaen" w:hAnsi="Sylfaen"/>
                <w:sz w:val="20"/>
                <w:szCs w:val="20"/>
              </w:rPr>
              <w:t>მასშტაბით დაბადებული და რეფერირებული დღენაკლული ახალშობილების 100%-ის გამ</w:t>
            </w:r>
            <w:r w:rsidRPr="00D47C32">
              <w:rPr>
                <w:rFonts w:ascii="Sylfaen" w:eastAsia="Sylfaen" w:hAnsi="Sylfaen"/>
                <w:sz w:val="20"/>
                <w:szCs w:val="20"/>
                <w:lang w:val="ka-GE"/>
              </w:rPr>
              <w:t>ო</w:t>
            </w:r>
            <w:r w:rsidRPr="00D47C32">
              <w:rPr>
                <w:rFonts w:ascii="Sylfaen" w:eastAsia="Sylfaen" w:hAnsi="Sylfaen"/>
                <w:sz w:val="20"/>
                <w:szCs w:val="20"/>
              </w:rPr>
              <w:t>კვლევა რეტინოპათიის დიაგნოსტირების მიზნით.</w:t>
            </w:r>
          </w:p>
        </w:tc>
        <w:tc>
          <w:tcPr>
            <w:tcW w:w="2835" w:type="dxa"/>
            <w:gridSpan w:val="2"/>
            <w:tcBorders>
              <w:top w:val="single" w:sz="4" w:space="0" w:color="auto"/>
              <w:left w:val="single" w:sz="4" w:space="0" w:color="auto"/>
              <w:bottom w:val="single" w:sz="4" w:space="0" w:color="auto"/>
              <w:right w:val="single" w:sz="4" w:space="0" w:color="auto"/>
            </w:tcBorders>
          </w:tcPr>
          <w:p w14:paraId="652F27A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ქ. თბილისის </w:t>
            </w:r>
            <w:r w:rsidRPr="00D47C32">
              <w:rPr>
                <w:rFonts w:ascii="Sylfaen" w:eastAsia="Sylfaen" w:hAnsi="Sylfaen"/>
                <w:sz w:val="20"/>
                <w:szCs w:val="20"/>
                <w:lang w:val="ka-GE"/>
              </w:rPr>
              <w:t xml:space="preserve">და დამატებით 5 ქალაქის </w:t>
            </w:r>
            <w:r w:rsidRPr="00D47C32">
              <w:rPr>
                <w:rFonts w:ascii="Sylfaen" w:eastAsia="Sylfaen" w:hAnsi="Sylfaen"/>
                <w:sz w:val="20"/>
                <w:szCs w:val="20"/>
              </w:rPr>
              <w:t>მასშტაბით დაბადებული და რეფერირებული დღენაკლული ახალშობილების 100%-ის გამ</w:t>
            </w:r>
            <w:r w:rsidRPr="00D47C32">
              <w:rPr>
                <w:rFonts w:ascii="Sylfaen" w:eastAsia="Sylfaen" w:hAnsi="Sylfaen"/>
                <w:sz w:val="20"/>
                <w:szCs w:val="20"/>
                <w:lang w:val="ka-GE"/>
              </w:rPr>
              <w:t>ო</w:t>
            </w:r>
            <w:r w:rsidRPr="00D47C32">
              <w:rPr>
                <w:rFonts w:ascii="Sylfaen" w:eastAsia="Sylfaen" w:hAnsi="Sylfaen"/>
                <w:sz w:val="20"/>
                <w:szCs w:val="20"/>
              </w:rPr>
              <w:t>კვლევა რეტინოპათიის დიაგნოსტირების მიზნით.</w:t>
            </w:r>
          </w:p>
        </w:tc>
        <w:tc>
          <w:tcPr>
            <w:tcW w:w="2694" w:type="dxa"/>
            <w:tcBorders>
              <w:top w:val="single" w:sz="4" w:space="0" w:color="auto"/>
              <w:left w:val="single" w:sz="4" w:space="0" w:color="auto"/>
              <w:bottom w:val="single" w:sz="4" w:space="0" w:color="auto"/>
              <w:right w:val="single" w:sz="4" w:space="0" w:color="auto"/>
            </w:tcBorders>
          </w:tcPr>
          <w:p w14:paraId="5D11DE0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ქვეყნის მასშტაბით დაბადებული და რეფერირებული დღენაკლული ახალშობილების 100%-ის გამოკვლევა </w:t>
            </w:r>
            <w:r w:rsidRPr="00D47C32">
              <w:rPr>
                <w:rFonts w:ascii="Sylfaen" w:eastAsia="Sylfaen" w:hAnsi="Sylfaen"/>
                <w:sz w:val="20"/>
                <w:szCs w:val="20"/>
              </w:rPr>
              <w:t>რეტინოპათიის დიაგნოსტირების მიზნით.</w:t>
            </w:r>
          </w:p>
        </w:tc>
      </w:tr>
      <w:tr w:rsidR="00182179" w:rsidRPr="00D47C32" w14:paraId="015D1516" w14:textId="77777777" w:rsidTr="001E7D33">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0E99E0B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04E5EE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 xml:space="preserve">ალბათობა </w:t>
            </w:r>
            <w:r w:rsidRPr="00D47C32">
              <w:rPr>
                <w:rFonts w:ascii="Sylfaen" w:eastAsia="Sylfaen" w:hAnsi="Sylfaen"/>
                <w:b/>
                <w:sz w:val="20"/>
                <w:szCs w:val="20"/>
                <w:lang w:val="x-none" w:eastAsia="x-none"/>
              </w:rPr>
              <w:lastRenderedPageBreak/>
              <w:t>(%/აღწერა)</w:t>
            </w:r>
          </w:p>
        </w:tc>
        <w:tc>
          <w:tcPr>
            <w:tcW w:w="2694" w:type="dxa"/>
            <w:tcBorders>
              <w:top w:val="single" w:sz="4" w:space="0" w:color="auto"/>
              <w:left w:val="single" w:sz="4" w:space="0" w:color="auto"/>
              <w:bottom w:val="single" w:sz="4" w:space="0" w:color="auto"/>
              <w:right w:val="single" w:sz="4" w:space="0" w:color="auto"/>
            </w:tcBorders>
          </w:tcPr>
          <w:p w14:paraId="199C04B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lastRenderedPageBreak/>
              <w:t>1-2%</w:t>
            </w:r>
          </w:p>
        </w:tc>
        <w:tc>
          <w:tcPr>
            <w:tcW w:w="2835" w:type="dxa"/>
            <w:gridSpan w:val="2"/>
            <w:tcBorders>
              <w:top w:val="single" w:sz="4" w:space="0" w:color="auto"/>
              <w:left w:val="single" w:sz="4" w:space="0" w:color="auto"/>
              <w:bottom w:val="single" w:sz="4" w:space="0" w:color="auto"/>
              <w:right w:val="single" w:sz="4" w:space="0" w:color="auto"/>
            </w:tcBorders>
          </w:tcPr>
          <w:p w14:paraId="116D7B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1-2%</w:t>
            </w:r>
          </w:p>
        </w:tc>
        <w:tc>
          <w:tcPr>
            <w:tcW w:w="2835" w:type="dxa"/>
            <w:gridSpan w:val="2"/>
            <w:tcBorders>
              <w:top w:val="single" w:sz="4" w:space="0" w:color="auto"/>
              <w:left w:val="single" w:sz="4" w:space="0" w:color="auto"/>
              <w:bottom w:val="single" w:sz="4" w:space="0" w:color="auto"/>
              <w:right w:val="single" w:sz="4" w:space="0" w:color="auto"/>
            </w:tcBorders>
          </w:tcPr>
          <w:p w14:paraId="3025F9F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1-2%</w:t>
            </w:r>
          </w:p>
        </w:tc>
        <w:tc>
          <w:tcPr>
            <w:tcW w:w="2694" w:type="dxa"/>
            <w:tcBorders>
              <w:top w:val="single" w:sz="4" w:space="0" w:color="auto"/>
              <w:left w:val="single" w:sz="4" w:space="0" w:color="auto"/>
              <w:bottom w:val="single" w:sz="4" w:space="0" w:color="auto"/>
              <w:right w:val="single" w:sz="4" w:space="0" w:color="auto"/>
            </w:tcBorders>
          </w:tcPr>
          <w:p w14:paraId="3BF356F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1-2%</w:t>
            </w:r>
          </w:p>
        </w:tc>
      </w:tr>
      <w:tr w:rsidR="00182179" w:rsidRPr="00D47C32" w14:paraId="734D1E61" w14:textId="77777777" w:rsidTr="001E7D33">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6AFE930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35C646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4A852447" w14:textId="0F672402" w:rsidR="00182179" w:rsidRPr="001E7D33"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w:t>
            </w:r>
            <w:r w:rsidRPr="00D47C32">
              <w:rPr>
                <w:rFonts w:ascii="Sylfaen" w:eastAsia="Sylfaen" w:hAnsi="Sylfaen"/>
                <w:color w:val="000000"/>
                <w:sz w:val="20"/>
                <w:szCs w:val="20"/>
                <w:lang w:val="en-US"/>
              </w:rPr>
              <w:t>ამედიცინო დაწესებულებების მხრიდან სერვისის მიწოდების ორგანიზაციული ხარვეზები</w:t>
            </w:r>
            <w:ins w:id="114" w:author="Ekaterine Adamia" w:date="2019-11-13T11:20:00Z">
              <w:r w:rsidR="001E7D33">
                <w:rPr>
                  <w:rFonts w:ascii="Sylfaen" w:eastAsia="Sylfaen" w:hAnsi="Sylfaen"/>
                  <w:color w:val="000000"/>
                  <w:sz w:val="20"/>
                  <w:szCs w:val="20"/>
                  <w:lang w:val="ka-GE"/>
                </w:rPr>
                <w:t xml:space="preserve">; </w:t>
              </w:r>
              <w:r w:rsidR="001E7D33" w:rsidRPr="00422676">
                <w:rPr>
                  <w:rFonts w:ascii="Sylfaen" w:eastAsia="Sylfaen" w:hAnsi="Sylfaen"/>
                  <w:color w:val="FF0000"/>
                  <w:sz w:val="20"/>
                  <w:szCs w:val="20"/>
                </w:rPr>
                <w:t xml:space="preserve">არასაკმარისი მატერიალურ-ტექნიკური </w:t>
              </w:r>
              <w:r w:rsidR="001E7D33" w:rsidRPr="00422676">
                <w:rPr>
                  <w:rFonts w:ascii="Sylfaen" w:eastAsia="Sylfaen" w:hAnsi="Sylfaen"/>
                  <w:color w:val="FF0000"/>
                  <w:sz w:val="20"/>
                  <w:szCs w:val="20"/>
                  <w:lang w:val="ka-GE"/>
                </w:rPr>
                <w:t xml:space="preserve">აღჭურვილობა; </w:t>
              </w:r>
              <w:r w:rsidR="001E7D33" w:rsidRPr="00D47C32">
                <w:rPr>
                  <w:rFonts w:ascii="Sylfaen" w:eastAsia="Sylfaen" w:hAnsi="Sylfaen"/>
                  <w:sz w:val="20"/>
                  <w:szCs w:val="20"/>
                </w:rPr>
                <w:t>შესაბამისი კვალიფიციური</w:t>
              </w:r>
              <w:r w:rsidR="001E7D33" w:rsidRPr="00D47C32">
                <w:rPr>
                  <w:rFonts w:ascii="Sylfaen" w:eastAsia="Sylfaen" w:hAnsi="Sylfaen"/>
                  <w:sz w:val="20"/>
                  <w:szCs w:val="20"/>
                  <w:lang w:val="ka-GE"/>
                </w:rPr>
                <w:t xml:space="preserve"> </w:t>
              </w:r>
              <w:r w:rsidR="001E7D33" w:rsidRPr="00D47C32">
                <w:rPr>
                  <w:rFonts w:ascii="Sylfaen" w:eastAsia="Sylfaen" w:hAnsi="Sylfaen"/>
                  <w:sz w:val="20"/>
                  <w:szCs w:val="20"/>
                </w:rPr>
                <w:t>სამედიცინო პერსონალის სიმცირე.</w:t>
              </w:r>
            </w:ins>
          </w:p>
        </w:tc>
        <w:tc>
          <w:tcPr>
            <w:tcW w:w="2835" w:type="dxa"/>
            <w:gridSpan w:val="2"/>
            <w:tcBorders>
              <w:top w:val="single" w:sz="4" w:space="0" w:color="auto"/>
              <w:left w:val="single" w:sz="4" w:space="0" w:color="auto"/>
              <w:bottom w:val="single" w:sz="4" w:space="0" w:color="auto"/>
              <w:right w:val="single" w:sz="4" w:space="0" w:color="auto"/>
            </w:tcBorders>
          </w:tcPr>
          <w:p w14:paraId="70CD959A" w14:textId="17234C82"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r w:rsidRPr="00D47C32" w:rsidDel="0022605C">
              <w:rPr>
                <w:rFonts w:ascii="Sylfaen" w:eastAsia="Sylfaen" w:hAnsi="Sylfaen"/>
                <w:sz w:val="20"/>
                <w:szCs w:val="20"/>
                <w:lang w:val="ka-GE"/>
              </w:rPr>
              <w:t xml:space="preserve"> </w:t>
            </w:r>
            <w:ins w:id="115" w:author="Ekaterine Adamia" w:date="2019-11-13T11:20:00Z">
              <w:r w:rsidR="001E7D33" w:rsidRPr="00422676">
                <w:rPr>
                  <w:rFonts w:ascii="Sylfaen" w:eastAsia="Sylfaen" w:hAnsi="Sylfaen"/>
                  <w:color w:val="FF0000"/>
                  <w:sz w:val="20"/>
                  <w:szCs w:val="20"/>
                </w:rPr>
                <w:t xml:space="preserve">არასაკმარისი მატერიალურ-ტექნიკური </w:t>
              </w:r>
              <w:r w:rsidR="001E7D33" w:rsidRPr="00422676">
                <w:rPr>
                  <w:rFonts w:ascii="Sylfaen" w:eastAsia="Sylfaen" w:hAnsi="Sylfaen"/>
                  <w:color w:val="FF0000"/>
                  <w:sz w:val="20"/>
                  <w:szCs w:val="20"/>
                  <w:lang w:val="ka-GE"/>
                </w:rPr>
                <w:t xml:space="preserve">აღჭურვილობა; </w:t>
              </w:r>
            </w:ins>
            <w:r w:rsidRPr="00D47C32">
              <w:rPr>
                <w:rFonts w:ascii="Sylfaen" w:eastAsia="Sylfaen" w:hAnsi="Sylfaen"/>
                <w:sz w:val="20"/>
                <w:szCs w:val="20"/>
              </w:rPr>
              <w:t>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19F11EAC" w14:textId="62B75A80" w:rsidR="00182179" w:rsidRPr="00D47C32" w:rsidRDefault="001E7D33"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ins w:id="116" w:author="Ekaterine Adamia" w:date="2019-11-13T11:20:00Z">
              <w:r>
                <w:rPr>
                  <w:rFonts w:ascii="Sylfaen" w:eastAsia="Sylfaen" w:hAnsi="Sylfaen"/>
                  <w:color w:val="000000"/>
                  <w:sz w:val="20"/>
                  <w:szCs w:val="20"/>
                  <w:lang w:val="ka-GE"/>
                </w:rPr>
                <w:t>ს</w:t>
              </w:r>
            </w:ins>
            <w:r w:rsidR="00182179" w:rsidRPr="00D47C32">
              <w:rPr>
                <w:rFonts w:ascii="Sylfaen" w:eastAsia="Sylfaen" w:hAnsi="Sylfaen"/>
                <w:color w:val="000000"/>
                <w:sz w:val="20"/>
                <w:szCs w:val="20"/>
                <w:lang w:val="en-US"/>
              </w:rPr>
              <w:t>ამედიცინო დაწესებულებების მხრიდან სერვისის მიწოდების ორგანიზაციული ხარვეზები</w:t>
            </w:r>
            <w:ins w:id="117" w:author="Ekaterine Adamia" w:date="2019-11-13T11:20:00Z">
              <w:r>
                <w:rPr>
                  <w:rFonts w:ascii="Sylfaen" w:eastAsia="Sylfaen" w:hAnsi="Sylfaen"/>
                  <w:color w:val="000000"/>
                  <w:sz w:val="20"/>
                  <w:szCs w:val="20"/>
                  <w:lang w:val="ka-GE"/>
                </w:rPr>
                <w:t xml:space="preserve">; </w:t>
              </w:r>
              <w:r w:rsidRPr="00422676">
                <w:rPr>
                  <w:rFonts w:ascii="Sylfaen" w:eastAsia="Sylfaen" w:hAnsi="Sylfaen"/>
                  <w:color w:val="FF0000"/>
                  <w:sz w:val="20"/>
                  <w:szCs w:val="20"/>
                </w:rPr>
                <w:t xml:space="preserve">არასაკმარისი მატერიალურ-ტექნიკური </w:t>
              </w:r>
              <w:r w:rsidRPr="00422676">
                <w:rPr>
                  <w:rFonts w:ascii="Sylfaen" w:eastAsia="Sylfaen" w:hAnsi="Sylfaen"/>
                  <w:color w:val="FF0000"/>
                  <w:sz w:val="20"/>
                  <w:szCs w:val="20"/>
                  <w:lang w:val="ka-GE"/>
                </w:rPr>
                <w:t xml:space="preserve">აღჭურვილობა; </w:t>
              </w:r>
            </w:ins>
            <w:r w:rsidR="00182179" w:rsidRPr="00D47C32" w:rsidDel="0022605C">
              <w:rPr>
                <w:rFonts w:ascii="Sylfaen" w:eastAsia="Sylfaen" w:hAnsi="Sylfaen"/>
                <w:sz w:val="20"/>
                <w:szCs w:val="20"/>
                <w:lang w:val="ka-GE"/>
              </w:rPr>
              <w:t xml:space="preserve"> </w:t>
            </w:r>
            <w:r w:rsidR="00182179" w:rsidRPr="00D47C32">
              <w:rPr>
                <w:rFonts w:ascii="Sylfaen" w:eastAsia="Sylfaen" w:hAnsi="Sylfaen"/>
                <w:sz w:val="20"/>
                <w:szCs w:val="20"/>
              </w:rPr>
              <w:t>შესაბამისი კვალიფიციური</w:t>
            </w:r>
            <w:r w:rsidR="00182179" w:rsidRPr="00D47C32">
              <w:rPr>
                <w:rFonts w:ascii="Sylfaen" w:eastAsia="Sylfaen" w:hAnsi="Sylfaen"/>
                <w:sz w:val="20"/>
                <w:szCs w:val="20"/>
                <w:lang w:val="ka-GE"/>
              </w:rPr>
              <w:t xml:space="preserve"> </w:t>
            </w:r>
            <w:r w:rsidR="00182179" w:rsidRPr="00D47C32">
              <w:rPr>
                <w:rFonts w:ascii="Sylfaen" w:eastAsia="Sylfaen" w:hAnsi="Sylfaen"/>
                <w:sz w:val="20"/>
                <w:szCs w:val="20"/>
              </w:rPr>
              <w:t>სამედიცინო პერსონალის სიმცირე.</w:t>
            </w:r>
          </w:p>
        </w:tc>
        <w:tc>
          <w:tcPr>
            <w:tcW w:w="2694" w:type="dxa"/>
            <w:tcBorders>
              <w:top w:val="single" w:sz="4" w:space="0" w:color="auto"/>
              <w:left w:val="single" w:sz="4" w:space="0" w:color="auto"/>
              <w:bottom w:val="single" w:sz="4" w:space="0" w:color="auto"/>
              <w:right w:val="single" w:sz="4" w:space="0" w:color="auto"/>
            </w:tcBorders>
          </w:tcPr>
          <w:p w14:paraId="52326B59" w14:textId="4F2AD936" w:rsidR="00182179" w:rsidRPr="00D47C32" w:rsidRDefault="001E7D33"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ins w:id="118" w:author="Ekaterine Adamia" w:date="2019-11-13T11:20:00Z">
              <w:r>
                <w:rPr>
                  <w:rFonts w:ascii="Sylfaen" w:eastAsia="Sylfaen" w:hAnsi="Sylfaen"/>
                  <w:color w:val="000000"/>
                  <w:sz w:val="20"/>
                  <w:szCs w:val="20"/>
                  <w:lang w:val="ka-GE"/>
                </w:rPr>
                <w:t>ს</w:t>
              </w:r>
            </w:ins>
            <w:r w:rsidR="00182179" w:rsidRPr="00D47C32">
              <w:rPr>
                <w:rFonts w:ascii="Sylfaen" w:eastAsia="Sylfaen" w:hAnsi="Sylfaen"/>
                <w:color w:val="000000"/>
                <w:sz w:val="20"/>
                <w:szCs w:val="20"/>
                <w:lang w:val="en-US"/>
              </w:rPr>
              <w:t>ამედიცინო დაწესებულებების მხრიდან სერვისის მიწოდების ორგანიზაციული ხარვეზები</w:t>
            </w:r>
            <w:r w:rsidR="00182179" w:rsidRPr="00D47C32">
              <w:rPr>
                <w:rFonts w:ascii="Sylfaen" w:eastAsia="Sylfaen" w:hAnsi="Sylfaen"/>
                <w:sz w:val="20"/>
                <w:szCs w:val="20"/>
                <w:lang w:val="ka-GE"/>
              </w:rPr>
              <w:t xml:space="preserve">; </w:t>
            </w:r>
            <w:ins w:id="119" w:author="Ekaterine Adamia" w:date="2019-11-13T11:20:00Z">
              <w:r w:rsidRPr="00422676">
                <w:rPr>
                  <w:rFonts w:ascii="Sylfaen" w:eastAsia="Sylfaen" w:hAnsi="Sylfaen"/>
                  <w:color w:val="FF0000"/>
                  <w:sz w:val="20"/>
                  <w:szCs w:val="20"/>
                </w:rPr>
                <w:t xml:space="preserve">არასაკმარისი მატერიალურ-ტექნიკური </w:t>
              </w:r>
              <w:r w:rsidRPr="00422676">
                <w:rPr>
                  <w:rFonts w:ascii="Sylfaen" w:eastAsia="Sylfaen" w:hAnsi="Sylfaen"/>
                  <w:color w:val="FF0000"/>
                  <w:sz w:val="20"/>
                  <w:szCs w:val="20"/>
                  <w:lang w:val="ka-GE"/>
                </w:rPr>
                <w:t xml:space="preserve">აღჭურვილობა; </w:t>
              </w:r>
            </w:ins>
            <w:r w:rsidR="00182179" w:rsidRPr="00D47C32">
              <w:rPr>
                <w:rFonts w:ascii="Sylfaen" w:eastAsia="Sylfaen" w:hAnsi="Sylfaen"/>
                <w:sz w:val="20"/>
                <w:szCs w:val="20"/>
              </w:rPr>
              <w:t>შესაბამისი კვალიფიციური</w:t>
            </w:r>
            <w:r w:rsidR="00182179" w:rsidRPr="00D47C32">
              <w:rPr>
                <w:rFonts w:ascii="Sylfaen" w:eastAsia="Sylfaen" w:hAnsi="Sylfaen"/>
                <w:sz w:val="20"/>
                <w:szCs w:val="20"/>
                <w:lang w:val="ka-GE"/>
              </w:rPr>
              <w:t xml:space="preserve"> </w:t>
            </w:r>
            <w:r w:rsidR="00182179" w:rsidRPr="00D47C32">
              <w:rPr>
                <w:rFonts w:ascii="Sylfaen" w:eastAsia="Sylfaen" w:hAnsi="Sylfaen"/>
                <w:sz w:val="20"/>
                <w:szCs w:val="20"/>
              </w:rPr>
              <w:t>სამედიცინო პერსონალის სიმცირე.</w:t>
            </w:r>
          </w:p>
        </w:tc>
      </w:tr>
      <w:tr w:rsidR="00516224" w:rsidRPr="002E6D01" w14:paraId="0503BD53" w14:textId="77777777" w:rsidTr="00721F8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4EA63E65"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r w:rsidRPr="00516224">
              <w:rPr>
                <w:rFonts w:ascii="Sylfaen" w:eastAsia="Sylfaen" w:hAnsi="Sylfaen"/>
                <w:b/>
                <w:color w:val="000000" w:themeColor="text1"/>
                <w:lang w:val="ka-GE" w:eastAsia="x-none"/>
              </w:rPr>
              <w:t>6</w:t>
            </w:r>
          </w:p>
        </w:tc>
        <w:tc>
          <w:tcPr>
            <w:tcW w:w="2722" w:type="dxa"/>
            <w:tcBorders>
              <w:top w:val="single" w:sz="4" w:space="0" w:color="auto"/>
              <w:left w:val="single" w:sz="4" w:space="0" w:color="auto"/>
              <w:bottom w:val="single" w:sz="4" w:space="0" w:color="auto"/>
              <w:right w:val="single" w:sz="4" w:space="0" w:color="auto"/>
            </w:tcBorders>
          </w:tcPr>
          <w:p w14:paraId="5AB4792A"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516224">
              <w:rPr>
                <w:rFonts w:ascii="Sylfaen" w:eastAsia="Sylfaen" w:hAnsi="Sylfaen"/>
                <w:b/>
                <w:color w:val="000000" w:themeColor="text1"/>
                <w:lang w:val="x-none" w:eastAsia="x-none"/>
              </w:rPr>
              <w:t>საბაზისო მაჩვენებელი</w:t>
            </w:r>
          </w:p>
        </w:tc>
        <w:tc>
          <w:tcPr>
            <w:tcW w:w="11058" w:type="dxa"/>
            <w:gridSpan w:val="6"/>
            <w:tcBorders>
              <w:top w:val="single" w:sz="4" w:space="0" w:color="auto"/>
              <w:left w:val="single" w:sz="4" w:space="0" w:color="auto"/>
              <w:bottom w:val="single" w:sz="4" w:space="0" w:color="auto"/>
              <w:right w:val="single" w:sz="4" w:space="0" w:color="auto"/>
            </w:tcBorders>
          </w:tcPr>
          <w:p w14:paraId="58991D3E"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en-US"/>
              </w:rPr>
            </w:pPr>
            <w:r w:rsidRPr="00516224">
              <w:rPr>
                <w:rFonts w:ascii="Sylfaen" w:eastAsia="Sylfaen" w:hAnsi="Sylfaen"/>
                <w:sz w:val="20"/>
                <w:szCs w:val="20"/>
              </w:rPr>
              <w:t>2018 წლის მრავალინდიკატორული პოპულაციური  კვლევა MICS-ის ფარგლებში გამოვლენილი ბავშვების და მათი ოჯახის წევრების (18 წლამდე ასაკის და ორსული) კვლევებითა და მედიკამენტებით უზრუნველყოფა</w:t>
            </w:r>
          </w:p>
        </w:tc>
      </w:tr>
      <w:tr w:rsidR="00516224" w:rsidRPr="002E6D01" w14:paraId="7A89A864" w14:textId="77777777" w:rsidTr="00721F8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7B82DEE8"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66AE6E9A"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516224">
              <w:rPr>
                <w:rFonts w:ascii="Sylfaen" w:eastAsia="Sylfaen" w:hAnsi="Sylfaen"/>
                <w:b/>
                <w:color w:val="000000" w:themeColor="text1"/>
                <w:sz w:val="20"/>
                <w:szCs w:val="20"/>
                <w:lang w:val="x-none" w:eastAsia="x-none"/>
              </w:rPr>
              <w:t>მიზნობრივი მაჩვენებელი</w:t>
            </w:r>
          </w:p>
        </w:tc>
        <w:tc>
          <w:tcPr>
            <w:tcW w:w="2764" w:type="dxa"/>
            <w:gridSpan w:val="2"/>
            <w:tcBorders>
              <w:top w:val="single" w:sz="4" w:space="0" w:color="auto"/>
              <w:left w:val="single" w:sz="4" w:space="0" w:color="auto"/>
              <w:bottom w:val="single" w:sz="4" w:space="0" w:color="auto"/>
              <w:right w:val="single" w:sz="4" w:space="0" w:color="auto"/>
            </w:tcBorders>
          </w:tcPr>
          <w:p w14:paraId="4CD601C1" w14:textId="1ABEA733"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sz w:val="20"/>
                <w:szCs w:val="20"/>
                <w:lang w:val="ka-GE"/>
              </w:rPr>
              <w:t>სკრინინგული კვლევის გაფართოვება ქვეყნის მასშტაბით</w:t>
            </w:r>
            <w:ins w:id="120" w:author="Ekaterine Adamia" w:date="2019-11-04T10:23:00Z">
              <w:r w:rsidR="00C40AF1">
                <w:rPr>
                  <w:rFonts w:ascii="Sylfaen" w:eastAsia="Sylfaen" w:hAnsi="Sylfaen"/>
                  <w:sz w:val="20"/>
                  <w:szCs w:val="20"/>
                  <w:lang w:val="ka-GE"/>
                </w:rPr>
                <w:t xml:space="preserve"> ეტაპობრივად</w:t>
              </w:r>
            </w:ins>
          </w:p>
        </w:tc>
        <w:tc>
          <w:tcPr>
            <w:tcW w:w="2765" w:type="dxa"/>
            <w:tcBorders>
              <w:top w:val="single" w:sz="4" w:space="0" w:color="auto"/>
              <w:left w:val="single" w:sz="4" w:space="0" w:color="auto"/>
              <w:bottom w:val="single" w:sz="4" w:space="0" w:color="auto"/>
              <w:right w:val="single" w:sz="4" w:space="0" w:color="auto"/>
            </w:tcBorders>
          </w:tcPr>
          <w:p w14:paraId="490E33F6" w14:textId="70869008"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sz w:val="20"/>
                <w:szCs w:val="20"/>
                <w:lang w:val="ka-GE"/>
              </w:rPr>
              <w:t>სკრინინგული კვლევის გაფართოვება ქვეყნის მასშტაბით</w:t>
            </w:r>
            <w:ins w:id="121" w:author="Ekaterine Adamia" w:date="2019-11-04T10:23:00Z">
              <w:r w:rsidR="00C40AF1">
                <w:rPr>
                  <w:rFonts w:ascii="Sylfaen" w:eastAsia="Sylfaen" w:hAnsi="Sylfaen"/>
                  <w:sz w:val="20"/>
                  <w:szCs w:val="20"/>
                  <w:lang w:val="ka-GE"/>
                </w:rPr>
                <w:t xml:space="preserve"> ეტაპობრივად</w:t>
              </w:r>
            </w:ins>
          </w:p>
        </w:tc>
        <w:tc>
          <w:tcPr>
            <w:tcW w:w="2764" w:type="dxa"/>
            <w:tcBorders>
              <w:top w:val="single" w:sz="4" w:space="0" w:color="auto"/>
              <w:left w:val="single" w:sz="4" w:space="0" w:color="auto"/>
              <w:bottom w:val="single" w:sz="4" w:space="0" w:color="auto"/>
              <w:right w:val="single" w:sz="4" w:space="0" w:color="auto"/>
            </w:tcBorders>
          </w:tcPr>
          <w:p w14:paraId="40EC3EF5" w14:textId="2AF68E30"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sz w:val="20"/>
                <w:szCs w:val="20"/>
                <w:lang w:val="ka-GE"/>
              </w:rPr>
              <w:t>სკრინინგული კვლევის გაფართოვება ქვეყნის მასშტაბით</w:t>
            </w:r>
            <w:ins w:id="122" w:author="Ekaterine Adamia" w:date="2019-11-04T10:23:00Z">
              <w:r w:rsidR="00C40AF1">
                <w:rPr>
                  <w:rFonts w:ascii="Sylfaen" w:eastAsia="Sylfaen" w:hAnsi="Sylfaen"/>
                  <w:sz w:val="20"/>
                  <w:szCs w:val="20"/>
                  <w:lang w:val="ka-GE"/>
                </w:rPr>
                <w:t xml:space="preserve"> ეტაპობრივად</w:t>
              </w:r>
            </w:ins>
          </w:p>
        </w:tc>
        <w:tc>
          <w:tcPr>
            <w:tcW w:w="2765" w:type="dxa"/>
            <w:gridSpan w:val="2"/>
            <w:tcBorders>
              <w:top w:val="single" w:sz="4" w:space="0" w:color="auto"/>
              <w:left w:val="single" w:sz="4" w:space="0" w:color="auto"/>
              <w:bottom w:val="single" w:sz="4" w:space="0" w:color="auto"/>
              <w:right w:val="single" w:sz="4" w:space="0" w:color="auto"/>
            </w:tcBorders>
          </w:tcPr>
          <w:p w14:paraId="423807A2" w14:textId="2B598E5B"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sz w:val="20"/>
                <w:szCs w:val="20"/>
                <w:lang w:val="ka-GE"/>
              </w:rPr>
              <w:t>სკრინინგული კვლევის გაფართოვება ქვეყნის მასშტაბით</w:t>
            </w:r>
            <w:ins w:id="123" w:author="Ekaterine Adamia" w:date="2019-11-04T10:23:00Z">
              <w:r w:rsidR="00C40AF1">
                <w:rPr>
                  <w:rFonts w:ascii="Sylfaen" w:eastAsia="Sylfaen" w:hAnsi="Sylfaen"/>
                  <w:sz w:val="20"/>
                  <w:szCs w:val="20"/>
                  <w:lang w:val="ka-GE"/>
                </w:rPr>
                <w:t xml:space="preserve"> ეტაპობრივად</w:t>
              </w:r>
            </w:ins>
          </w:p>
        </w:tc>
      </w:tr>
      <w:tr w:rsidR="00516224" w:rsidRPr="002E6D01" w14:paraId="3ED1AF1F" w14:textId="77777777" w:rsidTr="00721F8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0E0DFCAB"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49A2D4CF"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516224">
              <w:rPr>
                <w:rFonts w:ascii="Sylfaen" w:eastAsia="Sylfaen" w:hAnsi="Sylfaen"/>
                <w:b/>
                <w:color w:val="000000" w:themeColor="text1"/>
                <w:sz w:val="20"/>
                <w:szCs w:val="20"/>
                <w:lang w:val="x-none" w:eastAsia="x-none"/>
              </w:rPr>
              <w:t>ცდომილების</w:t>
            </w:r>
            <w:r w:rsidRPr="00516224">
              <w:rPr>
                <w:rFonts w:ascii="Sylfaen" w:eastAsia="Sylfaen" w:hAnsi="Sylfaen"/>
                <w:b/>
                <w:color w:val="000000" w:themeColor="text1"/>
                <w:sz w:val="20"/>
                <w:szCs w:val="20"/>
                <w:lang w:val="ka-GE" w:eastAsia="x-none"/>
              </w:rPr>
              <w:t xml:space="preserve"> </w:t>
            </w:r>
            <w:r w:rsidRPr="00516224">
              <w:rPr>
                <w:rFonts w:ascii="Sylfaen" w:eastAsia="Sylfaen" w:hAnsi="Sylfaen"/>
                <w:b/>
                <w:color w:val="000000" w:themeColor="text1"/>
                <w:sz w:val="20"/>
                <w:szCs w:val="20"/>
                <w:lang w:val="x-none" w:eastAsia="x-none"/>
              </w:rPr>
              <w:t>ალბათობა (%/აღწერა)</w:t>
            </w:r>
          </w:p>
        </w:tc>
        <w:tc>
          <w:tcPr>
            <w:tcW w:w="2764" w:type="dxa"/>
            <w:gridSpan w:val="2"/>
            <w:tcBorders>
              <w:top w:val="single" w:sz="4" w:space="0" w:color="auto"/>
              <w:left w:val="single" w:sz="4" w:space="0" w:color="auto"/>
              <w:bottom w:val="single" w:sz="4" w:space="0" w:color="auto"/>
              <w:right w:val="single" w:sz="4" w:space="0" w:color="auto"/>
            </w:tcBorders>
          </w:tcPr>
          <w:p w14:paraId="06CAD4E1"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color w:val="000000" w:themeColor="text1"/>
                <w:sz w:val="20"/>
                <w:szCs w:val="20"/>
                <w:lang w:val="ka-GE"/>
              </w:rPr>
              <w:t>1-2%</w:t>
            </w:r>
          </w:p>
        </w:tc>
        <w:tc>
          <w:tcPr>
            <w:tcW w:w="2765" w:type="dxa"/>
            <w:tcBorders>
              <w:top w:val="single" w:sz="4" w:space="0" w:color="auto"/>
              <w:left w:val="single" w:sz="4" w:space="0" w:color="auto"/>
              <w:bottom w:val="single" w:sz="4" w:space="0" w:color="auto"/>
              <w:right w:val="single" w:sz="4" w:space="0" w:color="auto"/>
            </w:tcBorders>
          </w:tcPr>
          <w:p w14:paraId="2E5580C0"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color w:val="000000" w:themeColor="text1"/>
                <w:sz w:val="20"/>
                <w:szCs w:val="20"/>
                <w:lang w:val="ka-GE"/>
              </w:rPr>
              <w:t>1-2%</w:t>
            </w:r>
          </w:p>
        </w:tc>
        <w:tc>
          <w:tcPr>
            <w:tcW w:w="2764" w:type="dxa"/>
            <w:tcBorders>
              <w:top w:val="single" w:sz="4" w:space="0" w:color="auto"/>
              <w:left w:val="single" w:sz="4" w:space="0" w:color="auto"/>
              <w:bottom w:val="single" w:sz="4" w:space="0" w:color="auto"/>
              <w:right w:val="single" w:sz="4" w:space="0" w:color="auto"/>
            </w:tcBorders>
          </w:tcPr>
          <w:p w14:paraId="21390464"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color w:val="000000" w:themeColor="text1"/>
                <w:sz w:val="20"/>
                <w:szCs w:val="20"/>
                <w:lang w:val="ka-GE"/>
              </w:rPr>
              <w:t>1-2%</w:t>
            </w:r>
          </w:p>
        </w:tc>
        <w:tc>
          <w:tcPr>
            <w:tcW w:w="2765" w:type="dxa"/>
            <w:gridSpan w:val="2"/>
            <w:tcBorders>
              <w:top w:val="single" w:sz="4" w:space="0" w:color="auto"/>
              <w:left w:val="single" w:sz="4" w:space="0" w:color="auto"/>
              <w:bottom w:val="single" w:sz="4" w:space="0" w:color="auto"/>
              <w:right w:val="single" w:sz="4" w:space="0" w:color="auto"/>
            </w:tcBorders>
          </w:tcPr>
          <w:p w14:paraId="236A447A"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color w:val="000000" w:themeColor="text1"/>
                <w:sz w:val="20"/>
                <w:szCs w:val="20"/>
                <w:lang w:val="ka-GE"/>
              </w:rPr>
              <w:t>1-2%</w:t>
            </w:r>
          </w:p>
        </w:tc>
      </w:tr>
      <w:tr w:rsidR="00516224" w:rsidRPr="002E6D01" w14:paraId="24D678D6" w14:textId="77777777" w:rsidTr="00721F8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0D3817F3"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3BFB7708"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516224">
              <w:rPr>
                <w:rFonts w:ascii="Sylfaen" w:eastAsia="Sylfaen" w:hAnsi="Sylfaen"/>
                <w:b/>
                <w:color w:val="000000" w:themeColor="text1"/>
                <w:sz w:val="20"/>
                <w:szCs w:val="20"/>
                <w:lang w:val="x-none" w:eastAsia="x-none"/>
              </w:rPr>
              <w:t>შესაძლო რისკები</w:t>
            </w:r>
          </w:p>
        </w:tc>
        <w:tc>
          <w:tcPr>
            <w:tcW w:w="2764" w:type="dxa"/>
            <w:gridSpan w:val="2"/>
            <w:tcBorders>
              <w:top w:val="single" w:sz="4" w:space="0" w:color="auto"/>
              <w:left w:val="single" w:sz="4" w:space="0" w:color="auto"/>
              <w:bottom w:val="single" w:sz="4" w:space="0" w:color="auto"/>
              <w:right w:val="single" w:sz="4" w:space="0" w:color="auto"/>
            </w:tcBorders>
          </w:tcPr>
          <w:p w14:paraId="391238C3"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516224">
              <w:rPr>
                <w:rFonts w:ascii="Sylfaen" w:eastAsia="Sylfaen" w:hAnsi="Sylfaen"/>
                <w:color w:val="000000" w:themeColor="text1"/>
                <w:sz w:val="20"/>
                <w:szCs w:val="20"/>
                <w:lang w:val="ka-GE"/>
              </w:rPr>
              <w:t>სამედიცინო დაწესებულებების მხრიდან სერვისის მიწოდების ორგანიზაციული ხარვეზები</w:t>
            </w:r>
          </w:p>
        </w:tc>
        <w:tc>
          <w:tcPr>
            <w:tcW w:w="2765" w:type="dxa"/>
            <w:tcBorders>
              <w:top w:val="single" w:sz="4" w:space="0" w:color="auto"/>
              <w:left w:val="single" w:sz="4" w:space="0" w:color="auto"/>
              <w:bottom w:val="single" w:sz="4" w:space="0" w:color="auto"/>
              <w:right w:val="single" w:sz="4" w:space="0" w:color="auto"/>
            </w:tcBorders>
          </w:tcPr>
          <w:p w14:paraId="0B1855ED"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516224">
              <w:rPr>
                <w:rFonts w:ascii="Sylfaen" w:eastAsia="Sylfaen" w:hAnsi="Sylfaen"/>
                <w:color w:val="000000" w:themeColor="text1"/>
                <w:sz w:val="20"/>
                <w:szCs w:val="20"/>
                <w:lang w:val="ka-GE"/>
              </w:rPr>
              <w:t>სამედიცინო დაწესებულებების მხრიდან სერვისის მიწოდების ორგანიზაციული ხარვეზები;</w:t>
            </w:r>
            <w:r w:rsidRPr="00516224" w:rsidDel="0022605C">
              <w:rPr>
                <w:rFonts w:ascii="Sylfaen" w:eastAsia="Sylfaen" w:hAnsi="Sylfaen"/>
                <w:color w:val="000000" w:themeColor="text1"/>
                <w:sz w:val="20"/>
                <w:szCs w:val="20"/>
                <w:lang w:val="ka-GE"/>
              </w:rPr>
              <w:t xml:space="preserve"> </w:t>
            </w:r>
            <w:r w:rsidRPr="00516224">
              <w:rPr>
                <w:rFonts w:ascii="Sylfaen" w:eastAsia="Sylfaen" w:hAnsi="Sylfaen"/>
                <w:color w:val="000000" w:themeColor="text1"/>
                <w:sz w:val="20"/>
                <w:szCs w:val="20"/>
                <w:lang w:val="ka-GE"/>
              </w:rPr>
              <w:t>შესაბამისი კვალიფიციური სამედიცინო პერსონალის სიმცირე.</w:t>
            </w:r>
          </w:p>
        </w:tc>
        <w:tc>
          <w:tcPr>
            <w:tcW w:w="2764" w:type="dxa"/>
            <w:tcBorders>
              <w:top w:val="single" w:sz="4" w:space="0" w:color="auto"/>
              <w:left w:val="single" w:sz="4" w:space="0" w:color="auto"/>
              <w:bottom w:val="single" w:sz="4" w:space="0" w:color="auto"/>
              <w:right w:val="single" w:sz="4" w:space="0" w:color="auto"/>
            </w:tcBorders>
          </w:tcPr>
          <w:p w14:paraId="3FA52AB5"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516224">
              <w:rPr>
                <w:rFonts w:ascii="Sylfaen" w:eastAsia="Sylfaen" w:hAnsi="Sylfaen"/>
                <w:color w:val="000000" w:themeColor="text1"/>
                <w:sz w:val="20"/>
                <w:szCs w:val="20"/>
                <w:lang w:val="ka-GE"/>
              </w:rPr>
              <w:t>სამედიცინო დაწესებულებების მხრიდან სერვისის მიწოდების ორგანიზაციული ხარვეზები</w:t>
            </w:r>
            <w:r w:rsidRPr="00516224" w:rsidDel="0022605C">
              <w:rPr>
                <w:rFonts w:ascii="Sylfaen" w:eastAsia="Sylfaen" w:hAnsi="Sylfaen"/>
                <w:color w:val="000000" w:themeColor="text1"/>
                <w:sz w:val="20"/>
                <w:szCs w:val="20"/>
                <w:lang w:val="ka-GE"/>
              </w:rPr>
              <w:t xml:space="preserve"> </w:t>
            </w:r>
            <w:r w:rsidRPr="00516224">
              <w:rPr>
                <w:rFonts w:ascii="Sylfaen" w:eastAsia="Sylfaen" w:hAnsi="Sylfaen"/>
                <w:color w:val="000000" w:themeColor="text1"/>
                <w:sz w:val="20"/>
                <w:szCs w:val="20"/>
                <w:lang w:val="ka-GE"/>
              </w:rPr>
              <w:t>შესაბამისი კვალიფიციური სამედიცინო პერსონალის სიმცირე.</w:t>
            </w:r>
          </w:p>
        </w:tc>
        <w:tc>
          <w:tcPr>
            <w:tcW w:w="2765" w:type="dxa"/>
            <w:gridSpan w:val="2"/>
            <w:tcBorders>
              <w:top w:val="single" w:sz="4" w:space="0" w:color="auto"/>
              <w:left w:val="single" w:sz="4" w:space="0" w:color="auto"/>
              <w:bottom w:val="single" w:sz="4" w:space="0" w:color="auto"/>
              <w:right w:val="single" w:sz="4" w:space="0" w:color="auto"/>
            </w:tcBorders>
          </w:tcPr>
          <w:p w14:paraId="3E6431C7"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516224">
              <w:rPr>
                <w:rFonts w:ascii="Sylfaen" w:eastAsia="Sylfaen" w:hAnsi="Sylfaen"/>
                <w:color w:val="000000" w:themeColor="text1"/>
                <w:sz w:val="20"/>
                <w:szCs w:val="20"/>
                <w:lang w:val="ka-GE"/>
              </w:rPr>
              <w:t>სამედიცინო დაწესებულებების მხრიდან სერვისის მიწოდების ორგანიზაციული ხარვეზები; შესაბამისი კვალიფიციური სამედიცინო პერსონალის სიმცირე.</w:t>
            </w:r>
          </w:p>
        </w:tc>
      </w:tr>
    </w:tbl>
    <w:p w14:paraId="70936267" w14:textId="77777777" w:rsidR="00182179" w:rsidRPr="00D47C32" w:rsidRDefault="00182179" w:rsidP="00182179">
      <w:pPr>
        <w:spacing w:after="0" w:line="240" w:lineRule="auto"/>
        <w:jc w:val="both"/>
        <w:rPr>
          <w:rFonts w:ascii="Sylfaen" w:eastAsia="Sylfaen" w:hAnsi="Sylfaen" w:cs="Sylfaen"/>
          <w:b/>
          <w:sz w:val="20"/>
          <w:szCs w:val="20"/>
          <w:lang w:val="ka-GE"/>
        </w:rPr>
      </w:pPr>
    </w:p>
    <w:p w14:paraId="79536090" w14:textId="77777777" w:rsidR="00182179" w:rsidRPr="00D47C32" w:rsidRDefault="00182179" w:rsidP="00182179">
      <w:pPr>
        <w:spacing w:after="0" w:line="240" w:lineRule="auto"/>
        <w:jc w:val="both"/>
        <w:rPr>
          <w:rFonts w:ascii="Sylfaen" w:eastAsia="Sylfaen" w:hAnsi="Sylfaen"/>
          <w:sz w:val="24"/>
          <w:szCs w:val="24"/>
          <w:lang w:val="ka-GE"/>
        </w:rPr>
      </w:pPr>
    </w:p>
    <w:p w14:paraId="0EAC774A" w14:textId="77777777" w:rsidR="00182179" w:rsidRPr="00D47C32" w:rsidRDefault="00182179" w:rsidP="00182179">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იმუნიზაცია (</w:t>
      </w:r>
      <w:r>
        <w:rPr>
          <w:rFonts w:ascii="Sylfaen" w:eastAsia="Sylfaen" w:hAnsi="Sylfaen"/>
          <w:sz w:val="24"/>
          <w:szCs w:val="24"/>
          <w:lang w:val="ka-GE"/>
        </w:rPr>
        <w:t>27</w:t>
      </w:r>
      <w:r w:rsidRPr="00D47C32">
        <w:rPr>
          <w:rFonts w:ascii="Sylfaen" w:eastAsia="Sylfaen" w:hAnsi="Sylfaen"/>
          <w:sz w:val="24"/>
          <w:szCs w:val="24"/>
        </w:rPr>
        <w:t xml:space="preserve"> 03 02 02)</w:t>
      </w:r>
    </w:p>
    <w:p w14:paraId="096918D8"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1FEACA79" w14:textId="77777777" w:rsidR="00182179" w:rsidRPr="00D47C32" w:rsidRDefault="00182179" w:rsidP="00182179">
      <w:pPr>
        <w:pStyle w:val="ListParagraph"/>
        <w:numPr>
          <w:ilvl w:val="0"/>
          <w:numId w:val="3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D6639A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5BFAB1E" w14:textId="77777777" w:rsidR="00182179" w:rsidRPr="00D47C32" w:rsidRDefault="00182179" w:rsidP="00182179">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lastRenderedPageBreak/>
        <w:t>მოსახლეობის დაცვის და შესაბამისი მარაგების შექმნის მიზნით, ვაქცინების</w:t>
      </w:r>
      <w:r w:rsidRPr="00D47C32">
        <w:rPr>
          <w:rFonts w:ascii="Sylfaen" w:eastAsia="Sylfaen" w:hAnsi="Sylfaen"/>
          <w:sz w:val="24"/>
          <w:szCs w:val="24"/>
          <w:lang w:val="ka-GE"/>
        </w:rPr>
        <w:t xml:space="preserve"> </w:t>
      </w:r>
      <w:r w:rsidRPr="00D47C32">
        <w:rPr>
          <w:rFonts w:ascii="Sylfaen" w:eastAsia="Sylfaen" w:hAnsi="Sylfaen"/>
          <w:sz w:val="24"/>
          <w:szCs w:val="24"/>
        </w:rPr>
        <w:t>(მათ შორის აივ-ინფექცია/შიდსით და C ჰეპატიტით დაავადებული პირებისათვის B ჰეპატიტის საწინააღმდეგო ვაქცინაციისათვის</w:t>
      </w:r>
      <w:r>
        <w:rPr>
          <w:rFonts w:ascii="Sylfaen" w:eastAsia="Sylfaen" w:hAnsi="Sylfaen"/>
          <w:sz w:val="24"/>
          <w:szCs w:val="24"/>
          <w:lang w:val="ka-GE"/>
        </w:rPr>
        <w:t>, ასევე,</w:t>
      </w:r>
      <w:r w:rsidRPr="00D47C32">
        <w:rPr>
          <w:rFonts w:ascii="Sylfaen" w:eastAsia="Sylfaen" w:hAnsi="Sylfaen"/>
          <w:sz w:val="24"/>
          <w:szCs w:val="24"/>
          <w:lang w:val="ka-GE"/>
        </w:rPr>
        <w:t xml:space="preserve"> </w:t>
      </w:r>
      <w:r>
        <w:rPr>
          <w:rFonts w:ascii="Sylfaen" w:eastAsia="Sylfaen" w:hAnsi="Sylfaen"/>
          <w:sz w:val="24"/>
          <w:szCs w:val="24"/>
          <w:lang w:val="ka-GE"/>
        </w:rPr>
        <w:t xml:space="preserve">სამედიცინო პერსონალის, სამედიცინო ჩვენების მქონე </w:t>
      </w:r>
      <w:r>
        <w:rPr>
          <w:rFonts w:ascii="Sylfaen" w:eastAsia="Sylfaen" w:hAnsi="Sylfaen"/>
          <w:sz w:val="24"/>
          <w:lang w:val="ka-GE"/>
        </w:rPr>
        <w:t xml:space="preserve">საქართველოს მოქალაქეების და </w:t>
      </w:r>
      <w:r w:rsidRPr="00D47C32">
        <w:rPr>
          <w:rFonts w:ascii="Sylfaen" w:eastAsia="Sylfaen" w:hAnsi="Sylfaen"/>
          <w:sz w:val="24"/>
        </w:rPr>
        <w:t>საქართველოს თავდაცვის სამინისტროს ორგანიზებული კონტინგენტის ვაქცინაციისათვის</w:t>
      </w:r>
      <w:r w:rsidRPr="00D47C32">
        <w:rPr>
          <w:rFonts w:ascii="Sylfaen" w:eastAsia="Sylfaen" w:hAnsi="Sylfaen"/>
          <w:sz w:val="24"/>
          <w:szCs w:val="24"/>
        </w:rPr>
        <w:t>) და ასაცრელი მასალების (შპრიცებისა და უსაფრთხო ყუთების) შესყიდვა;</w:t>
      </w:r>
    </w:p>
    <w:p w14:paraId="45146EBF" w14:textId="77777777" w:rsidR="00182179" w:rsidRPr="00D47C32" w:rsidRDefault="00182179" w:rsidP="00182179">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w:t>
      </w:r>
    </w:p>
    <w:p w14:paraId="3BE96EDA" w14:textId="77777777" w:rsidR="00182179" w:rsidRPr="00D47C32" w:rsidRDefault="00182179" w:rsidP="00182179">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ანტირაბიული სამკურნალო საშუალებებით უზრუნველყოფა;</w:t>
      </w:r>
    </w:p>
    <w:p w14:paraId="054E7665" w14:textId="77777777" w:rsidR="00182179" w:rsidRPr="00D47C32" w:rsidRDefault="00182179" w:rsidP="00182179">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გრიპის საწინააღმდეგო ვაქცინის შესყიდვა;</w:t>
      </w:r>
    </w:p>
    <w:p w14:paraId="2E20A1F6" w14:textId="77777777" w:rsidR="00182179" w:rsidRPr="00D47C32" w:rsidRDefault="00182179" w:rsidP="00182179">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რეგიონულ/რაიონულ ადმინისტრაციულ ერთეულებამდე; </w:t>
      </w:r>
    </w:p>
    <w:p w14:paraId="34F226B8" w14:textId="77777777" w:rsidR="00182179" w:rsidRPr="00D47C32" w:rsidRDefault="00182179" w:rsidP="00182179">
      <w:pPr>
        <w:pStyle w:val="ListParagraph"/>
        <w:numPr>
          <w:ilvl w:val="0"/>
          <w:numId w:val="24"/>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წარმოება; </w:t>
      </w:r>
    </w:p>
    <w:p w14:paraId="48C43E34" w14:textId="77777777" w:rsidR="00182179" w:rsidRPr="00D47C32" w:rsidRDefault="00182179" w:rsidP="00182179">
      <w:pPr>
        <w:pStyle w:val="ListParagraph"/>
        <w:numPr>
          <w:ilvl w:val="0"/>
          <w:numId w:val="24"/>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გრიპის საწინააღმდეგო სეზონურ ვაქცინაციას დაქვემდებარებული პირების აცრა</w:t>
      </w:r>
      <w:r w:rsidRPr="00D47C32">
        <w:rPr>
          <w:rFonts w:ascii="Sylfaen" w:eastAsia="Sylfaen" w:hAnsi="Sylfaen"/>
          <w:sz w:val="24"/>
          <w:szCs w:val="24"/>
          <w:lang w:val="ka-GE"/>
        </w:rPr>
        <w:t>;</w:t>
      </w:r>
    </w:p>
    <w:p w14:paraId="2B93372B" w14:textId="77777777" w:rsidR="00182179" w:rsidRPr="00D47C32" w:rsidRDefault="00182179" w:rsidP="00182179">
      <w:pPr>
        <w:pStyle w:val="ListParagraph"/>
        <w:numPr>
          <w:ilvl w:val="0"/>
          <w:numId w:val="24"/>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rPr>
        <w:t>„ცივი ჯაჭვი“-ს მოწყობილობების/ინვენტარის შესყიდვა და მონტაჟ</w:t>
      </w:r>
      <w:r w:rsidRPr="00D47C32">
        <w:rPr>
          <w:rFonts w:ascii="Sylfaen" w:eastAsia="Sylfaen" w:hAnsi="Sylfaen"/>
          <w:sz w:val="24"/>
          <w:lang w:val="ka-GE"/>
        </w:rPr>
        <w:t>ი</w:t>
      </w:r>
      <w:r w:rsidRPr="00D47C32">
        <w:rPr>
          <w:rFonts w:ascii="Sylfaen" w:eastAsia="Sylfaen" w:hAnsi="Sylfaen"/>
          <w:sz w:val="24"/>
        </w:rPr>
        <w:t>.</w:t>
      </w:r>
    </w:p>
    <w:p w14:paraId="49B84423" w14:textId="77777777"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3D1AD28C" w14:textId="77777777" w:rsidR="00182179" w:rsidRPr="00D47C32" w:rsidRDefault="00182179" w:rsidP="00182179">
      <w:pPr>
        <w:pStyle w:val="ListParagraph"/>
        <w:numPr>
          <w:ilvl w:val="0"/>
          <w:numId w:val="38"/>
        </w:numPr>
        <w:spacing w:before="120" w:after="0" w:line="240" w:lineRule="auto"/>
        <w:jc w:val="both"/>
        <w:rPr>
          <w:rFonts w:ascii="Sylfaen" w:eastAsia="Sylfaen" w:hAnsi="Sylfaen"/>
          <w:b/>
          <w:sz w:val="24"/>
          <w:szCs w:val="24"/>
          <w:lang w:val="ka-GE"/>
        </w:rPr>
      </w:pPr>
      <w:r w:rsidRPr="00D47C32">
        <w:rPr>
          <w:rFonts w:ascii="Sylfaen" w:eastAsia="Sylfaen" w:hAnsi="Sylfaen"/>
          <w:sz w:val="24"/>
          <w:szCs w:val="24"/>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r w:rsidRPr="00D47C32">
        <w:rPr>
          <w:rFonts w:ascii="Sylfaen" w:eastAsia="Sylfaen" w:hAnsi="Sylfaen"/>
          <w:sz w:val="24"/>
          <w:szCs w:val="24"/>
          <w:lang w:val="ka-GE"/>
        </w:rPr>
        <w:t>;</w:t>
      </w:r>
    </w:p>
    <w:p w14:paraId="490C2AE9" w14:textId="77777777" w:rsidR="00182179" w:rsidRPr="00D47C32" w:rsidRDefault="00182179" w:rsidP="00182179">
      <w:pPr>
        <w:pStyle w:val="ListParagraph"/>
        <w:numPr>
          <w:ilvl w:val="0"/>
          <w:numId w:val="38"/>
        </w:numPr>
        <w:spacing w:before="120" w:after="0" w:line="240" w:lineRule="auto"/>
        <w:jc w:val="both"/>
        <w:rPr>
          <w:rFonts w:ascii="Sylfaen" w:eastAsia="Sylfaen" w:hAnsi="Sylfaen"/>
          <w:b/>
          <w:sz w:val="24"/>
          <w:szCs w:val="24"/>
          <w:lang w:val="ka-GE"/>
        </w:rPr>
      </w:pPr>
      <w:r w:rsidRPr="00D47C32">
        <w:rPr>
          <w:rFonts w:ascii="Sylfaen" w:eastAsia="Sylfaen" w:hAnsi="Sylfaen"/>
          <w:sz w:val="24"/>
          <w:szCs w:val="24"/>
        </w:rPr>
        <w:t>მონიტორინგისა და ლოჯისტიკის სისტემის გაუმჯობესება</w:t>
      </w:r>
      <w:r w:rsidRPr="00D47C32">
        <w:rPr>
          <w:rFonts w:ascii="Sylfaen" w:eastAsia="Sylfaen" w:hAnsi="Sylfaen"/>
          <w:sz w:val="24"/>
          <w:szCs w:val="24"/>
          <w:lang w:val="ka-GE"/>
        </w:rPr>
        <w:t>.</w:t>
      </w:r>
    </w:p>
    <w:p w14:paraId="72D7159E" w14:textId="77777777" w:rsidR="00182179" w:rsidRPr="00D47C32" w:rsidRDefault="00182179" w:rsidP="00182179">
      <w:pPr>
        <w:pStyle w:val="ListParagraph"/>
        <w:spacing w:before="120" w:after="0" w:line="240" w:lineRule="auto"/>
        <w:jc w:val="both"/>
        <w:rPr>
          <w:rFonts w:ascii="Sylfaen" w:eastAsia="Sylfaen" w:hAnsi="Sylfaen"/>
          <w:b/>
          <w:sz w:val="24"/>
          <w:szCs w:val="24"/>
          <w:lang w:val="ka-GE"/>
        </w:rPr>
      </w:pPr>
    </w:p>
    <w:p w14:paraId="40653A98"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შედეგების შეფასების ინდიკატორები: </w:t>
      </w:r>
    </w:p>
    <w:p w14:paraId="0685BE27"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D47C32" w14:paraId="78B97754"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3DC84F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4DE66E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C28D0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4E3098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4F26C0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1327CB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33109BB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E23C2C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3CF54B4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954BE2D" w14:textId="20B791FA" w:rsidR="00182179" w:rsidRPr="003D3FF1" w:rsidRDefault="00182179" w:rsidP="00DE6F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3D3FF1">
              <w:rPr>
                <w:rFonts w:ascii="Sylfaen" w:eastAsia="Sylfaen" w:hAnsi="Sylfaen"/>
                <w:sz w:val="20"/>
                <w:szCs w:val="20"/>
              </w:rPr>
              <w:t>ეროვნული კალენდრით გათვალისწინებული ვაქცინები და ასაცრელი მასალები</w:t>
            </w:r>
            <w:r w:rsidRPr="003D3FF1">
              <w:rPr>
                <w:rFonts w:ascii="Sylfaen" w:eastAsia="Sylfaen" w:hAnsi="Sylfaen"/>
                <w:sz w:val="20"/>
                <w:szCs w:val="20"/>
                <w:lang w:val="ka-GE"/>
              </w:rPr>
              <w:t>ს</w:t>
            </w:r>
            <w:r w:rsidRPr="003D3FF1">
              <w:rPr>
                <w:rFonts w:ascii="Sylfaen" w:eastAsia="Sylfaen" w:hAnsi="Sylfaen"/>
                <w:sz w:val="20"/>
                <w:szCs w:val="20"/>
              </w:rPr>
              <w:t xml:space="preserve"> შესყიდ</w:t>
            </w:r>
            <w:r w:rsidRPr="003D3FF1">
              <w:rPr>
                <w:rFonts w:ascii="Sylfaen" w:eastAsia="Sylfaen" w:hAnsi="Sylfaen"/>
                <w:sz w:val="20"/>
                <w:szCs w:val="20"/>
                <w:lang w:val="ka-GE"/>
              </w:rPr>
              <w:t>ვა</w:t>
            </w:r>
            <w:r w:rsidRPr="003D3FF1">
              <w:rPr>
                <w:rFonts w:ascii="Sylfaen" w:eastAsia="Sylfaen" w:hAnsi="Sylfaen"/>
                <w:sz w:val="20"/>
                <w:szCs w:val="20"/>
              </w:rPr>
              <w:t xml:space="preserve"> დაგეგმილი მოცვის შესაბამისი რაოდენობით</w:t>
            </w:r>
            <w:r w:rsidRPr="003D3FF1">
              <w:rPr>
                <w:rFonts w:ascii="Sylfaen" w:eastAsia="Sylfaen" w:hAnsi="Sylfaen"/>
                <w:sz w:val="20"/>
                <w:szCs w:val="20"/>
                <w:lang w:val="ka-GE"/>
              </w:rPr>
              <w:t xml:space="preserve">; </w:t>
            </w:r>
            <w:r w:rsidRPr="003D3FF1">
              <w:rPr>
                <w:rFonts w:ascii="Sylfaen" w:eastAsia="Sylfaen" w:hAnsi="Sylfaen"/>
                <w:sz w:val="20"/>
                <w:szCs w:val="20"/>
              </w:rPr>
              <w:t xml:space="preserve">იმუნიზაციით მიზნობრივი პოპულაციის მაქსიმალური მოცვის მაჩვენებელი - </w:t>
            </w:r>
            <w:r w:rsidR="00DE6F3A" w:rsidRPr="006E5BFF">
              <w:rPr>
                <w:rFonts w:ascii="Sylfaen" w:eastAsia="Sylfaen" w:hAnsi="Sylfaen"/>
                <w:sz w:val="20"/>
                <w:szCs w:val="20"/>
              </w:rPr>
              <w:t>დყტ-ჰიბ-ჰეპბ -იპვ 3-</w:t>
            </w:r>
            <w:r w:rsidR="00DE6F3A" w:rsidRPr="006E5BFF">
              <w:rPr>
                <w:rFonts w:ascii="Sylfaen" w:eastAsia="Sylfaen" w:hAnsi="Sylfaen"/>
                <w:sz w:val="20"/>
                <w:szCs w:val="20"/>
                <w:lang w:val="en-US"/>
              </w:rPr>
              <w:t xml:space="preserve"> </w:t>
            </w:r>
            <w:r w:rsidR="00DE6F3A">
              <w:rPr>
                <w:rFonts w:ascii="Sylfaen" w:eastAsia="Sylfaen" w:hAnsi="Sylfaen"/>
                <w:sz w:val="20"/>
                <w:szCs w:val="20"/>
                <w:lang w:val="ka-GE"/>
              </w:rPr>
              <w:t>92,7</w:t>
            </w:r>
            <w:r w:rsidR="00DE6F3A" w:rsidRPr="006E5BFF">
              <w:rPr>
                <w:rFonts w:ascii="Sylfaen" w:eastAsia="Sylfaen" w:hAnsi="Sylfaen"/>
                <w:sz w:val="20"/>
                <w:szCs w:val="20"/>
              </w:rPr>
              <w:t>%, წწყ 1-</w:t>
            </w:r>
            <w:r w:rsidR="00DE6F3A">
              <w:rPr>
                <w:rFonts w:ascii="Sylfaen" w:eastAsia="Sylfaen" w:hAnsi="Sylfaen"/>
                <w:sz w:val="20"/>
                <w:szCs w:val="20"/>
                <w:lang w:val="ka-GE"/>
              </w:rPr>
              <w:t>98,7</w:t>
            </w:r>
            <w:r w:rsidR="00DE6F3A" w:rsidRPr="006E5BFF">
              <w:rPr>
                <w:rFonts w:ascii="Sylfaen" w:eastAsia="Sylfaen" w:hAnsi="Sylfaen"/>
                <w:sz w:val="20"/>
                <w:szCs w:val="20"/>
              </w:rPr>
              <w:t xml:space="preserve">%, წწყ 2- </w:t>
            </w:r>
            <w:r w:rsidR="00DE6F3A">
              <w:rPr>
                <w:rFonts w:ascii="Sylfaen" w:eastAsia="Sylfaen" w:hAnsi="Sylfaen"/>
                <w:sz w:val="20"/>
                <w:szCs w:val="20"/>
                <w:lang w:val="ka-GE"/>
              </w:rPr>
              <w:t>95,7</w:t>
            </w:r>
            <w:r w:rsidR="00DE6F3A" w:rsidRPr="006E5BFF">
              <w:rPr>
                <w:rFonts w:ascii="Sylfaen" w:eastAsia="Sylfaen" w:hAnsi="Sylfaen"/>
                <w:sz w:val="20"/>
                <w:szCs w:val="20"/>
                <w:lang w:val="ka-GE"/>
              </w:rPr>
              <w:t>%</w:t>
            </w:r>
            <w:r w:rsidR="00DE6F3A" w:rsidRPr="006E5BFF">
              <w:rPr>
                <w:rFonts w:ascii="Sylfaen" w:eastAsia="Sylfaen" w:hAnsi="Sylfaen"/>
                <w:sz w:val="20"/>
                <w:szCs w:val="20"/>
                <w:lang w:val="en-US"/>
              </w:rPr>
              <w:t xml:space="preserve"> (201</w:t>
            </w:r>
            <w:r w:rsidR="00DE6F3A">
              <w:rPr>
                <w:rFonts w:ascii="Sylfaen" w:eastAsia="Sylfaen" w:hAnsi="Sylfaen"/>
                <w:sz w:val="20"/>
                <w:szCs w:val="20"/>
                <w:lang w:val="ka-GE"/>
              </w:rPr>
              <w:t>8</w:t>
            </w:r>
            <w:r w:rsidR="00DE6F3A" w:rsidRPr="006E5BFF">
              <w:rPr>
                <w:rFonts w:ascii="Sylfaen" w:eastAsia="Sylfaen" w:hAnsi="Sylfaen"/>
                <w:sz w:val="20"/>
                <w:szCs w:val="20"/>
                <w:lang w:val="en-US"/>
              </w:rPr>
              <w:t xml:space="preserve"> წლის მაჩვენებლები)</w:t>
            </w:r>
            <w:r w:rsidR="00DE6F3A" w:rsidRPr="006E5BFF">
              <w:rPr>
                <w:rFonts w:ascii="Sylfaen" w:eastAsia="Sylfaen" w:hAnsi="Sylfaen"/>
                <w:sz w:val="20"/>
                <w:szCs w:val="20"/>
                <w:lang w:val="ka-GE"/>
              </w:rPr>
              <w:t>,</w:t>
            </w:r>
            <w:r w:rsidRPr="003D3FF1">
              <w:rPr>
                <w:rFonts w:ascii="Sylfaen" w:eastAsia="Sylfaen" w:hAnsi="Sylfaen"/>
                <w:sz w:val="20"/>
                <w:szCs w:val="20"/>
                <w:lang w:val="ka-GE"/>
              </w:rPr>
              <w:t xml:space="preserve"> დაწყებულია </w:t>
            </w:r>
            <w:r w:rsidRPr="003D3FF1">
              <w:rPr>
                <w:rFonts w:ascii="Sylfaen" w:hAnsi="Sylfaen" w:cs="Sylfaen"/>
                <w:sz w:val="20"/>
                <w:szCs w:val="20"/>
                <w:shd w:val="clear" w:color="auto" w:fill="FFFFFF"/>
              </w:rPr>
              <w:t>ადამიანის</w:t>
            </w:r>
            <w:r w:rsidRPr="003D3FF1">
              <w:rPr>
                <w:rFonts w:ascii="Sylfaen" w:hAnsi="Sylfaen"/>
                <w:sz w:val="20"/>
                <w:szCs w:val="20"/>
                <w:shd w:val="clear" w:color="auto" w:fill="FFFFFF"/>
              </w:rPr>
              <w:t xml:space="preserve"> </w:t>
            </w:r>
            <w:r w:rsidRPr="003D3FF1">
              <w:rPr>
                <w:rFonts w:ascii="Sylfaen" w:hAnsi="Sylfaen" w:cs="Sylfaen"/>
                <w:sz w:val="20"/>
                <w:szCs w:val="20"/>
                <w:shd w:val="clear" w:color="auto" w:fill="FFFFFF"/>
              </w:rPr>
              <w:t>პაპილომავირუსის</w:t>
            </w:r>
            <w:r w:rsidRPr="003D3FF1">
              <w:rPr>
                <w:rFonts w:ascii="Sylfaen" w:hAnsi="Sylfaen"/>
                <w:sz w:val="20"/>
                <w:szCs w:val="20"/>
                <w:shd w:val="clear" w:color="auto" w:fill="FFFFFF"/>
              </w:rPr>
              <w:t xml:space="preserve"> </w:t>
            </w:r>
            <w:r w:rsidRPr="003D3FF1">
              <w:rPr>
                <w:rFonts w:ascii="Sylfaen" w:hAnsi="Sylfaen" w:cs="Sylfaen"/>
                <w:sz w:val="20"/>
                <w:szCs w:val="20"/>
                <w:shd w:val="clear" w:color="auto" w:fill="FFFFFF"/>
              </w:rPr>
              <w:t>საწინააღმდეგო</w:t>
            </w:r>
            <w:r w:rsidRPr="003D3FF1">
              <w:rPr>
                <w:rFonts w:ascii="Sylfaen" w:hAnsi="Sylfaen"/>
                <w:sz w:val="20"/>
                <w:szCs w:val="20"/>
                <w:shd w:val="clear" w:color="auto" w:fill="FFFFFF"/>
              </w:rPr>
              <w:t xml:space="preserve"> </w:t>
            </w:r>
            <w:r w:rsidRPr="003D3FF1">
              <w:rPr>
                <w:rFonts w:ascii="Sylfaen" w:hAnsi="Sylfaen" w:cs="Sylfaen"/>
                <w:sz w:val="20"/>
                <w:szCs w:val="20"/>
                <w:shd w:val="clear" w:color="auto" w:fill="FFFFFF"/>
              </w:rPr>
              <w:t>ვაქცინაცია</w:t>
            </w:r>
            <w:r w:rsidRPr="003D3FF1">
              <w:rPr>
                <w:rFonts w:ascii="Sylfaen" w:hAnsi="Sylfaen" w:cs="Sylfaen"/>
                <w:sz w:val="20"/>
                <w:szCs w:val="20"/>
                <w:shd w:val="clear" w:color="auto" w:fill="FFFFFF"/>
                <w:lang w:val="ka-GE"/>
              </w:rPr>
              <w:t xml:space="preserve"> (ქ. თბილისი, ქუთაისი, აჭარის ა/რ; აფხაზეთის ოკუპირებული ტერიტორია);</w:t>
            </w:r>
          </w:p>
        </w:tc>
      </w:tr>
      <w:tr w:rsidR="00182179" w:rsidRPr="00D47C32" w14:paraId="029C31B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F328D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1668A2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5CF7BDA" w14:textId="34769E1D" w:rsidR="00182179" w:rsidRPr="009B00C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9B00C4">
              <w:rPr>
                <w:rFonts w:ascii="Sylfaen" w:eastAsia="Sylfaen" w:hAnsi="Sylfaen"/>
                <w:sz w:val="20"/>
                <w:szCs w:val="20"/>
              </w:rPr>
              <w:t xml:space="preserve">იმუნიზაციით მიზნობრივი პოპულაციის მაქსიმალური მოცვის მაჩვენებელი - დყტ-ჰიბ-ჰეპბ -იპვ 3-95%, </w:t>
            </w:r>
            <w:r w:rsidR="009B00C4" w:rsidRPr="009B00C4">
              <w:rPr>
                <w:rFonts w:ascii="Sylfaen" w:eastAsia="Sylfaen" w:hAnsi="Sylfaen"/>
                <w:sz w:val="20"/>
                <w:szCs w:val="20"/>
              </w:rPr>
              <w:t>წწყ 1-</w:t>
            </w:r>
            <w:r w:rsidR="009B00C4" w:rsidRPr="009B00C4">
              <w:rPr>
                <w:rFonts w:ascii="Sylfaen" w:eastAsia="Sylfaen" w:hAnsi="Sylfaen"/>
                <w:sz w:val="20"/>
                <w:szCs w:val="20"/>
                <w:lang w:val="ka-GE"/>
              </w:rPr>
              <w:lastRenderedPageBreak/>
              <w:t xml:space="preserve">საბაზისო მაჩვენებლის შენარჩუნება/არანაკლებ </w:t>
            </w:r>
            <w:r w:rsidR="009B00C4"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009B00C4" w:rsidRPr="009B00C4">
              <w:rPr>
                <w:rFonts w:ascii="Sylfaen" w:eastAsia="Sylfaen" w:hAnsi="Sylfaen"/>
                <w:sz w:val="20"/>
                <w:szCs w:val="20"/>
              </w:rPr>
              <w:t xml:space="preserve">95%;   </w:t>
            </w:r>
            <w:r w:rsidRPr="009B00C4">
              <w:rPr>
                <w:rFonts w:ascii="Sylfaen" w:eastAsia="Sylfaen" w:hAnsi="Sylfaen"/>
                <w:sz w:val="20"/>
                <w:szCs w:val="20"/>
              </w:rPr>
              <w:t>ეროვნული კალენდრით გათვალისწინებული ვაქცინები</w:t>
            </w:r>
            <w:r w:rsidRPr="009B00C4">
              <w:rPr>
                <w:rFonts w:ascii="Sylfaen" w:eastAsia="Sylfaen" w:hAnsi="Sylfaen"/>
                <w:sz w:val="20"/>
                <w:szCs w:val="20"/>
                <w:lang w:val="ka-GE"/>
              </w:rPr>
              <w:t>სა</w:t>
            </w:r>
            <w:r w:rsidRPr="009B00C4">
              <w:rPr>
                <w:rFonts w:ascii="Sylfaen" w:eastAsia="Sylfaen" w:hAnsi="Sylfaen"/>
                <w:sz w:val="20"/>
                <w:szCs w:val="20"/>
              </w:rPr>
              <w:t xml:space="preserve"> და ასაცრელი მასალები</w:t>
            </w:r>
            <w:r w:rsidRPr="009B00C4">
              <w:rPr>
                <w:rFonts w:ascii="Sylfaen" w:eastAsia="Sylfaen" w:hAnsi="Sylfaen"/>
                <w:sz w:val="20"/>
                <w:szCs w:val="20"/>
                <w:lang w:val="ka-GE"/>
              </w:rPr>
              <w:t>ს</w:t>
            </w:r>
            <w:r w:rsidRPr="009B00C4">
              <w:rPr>
                <w:rFonts w:ascii="Sylfaen" w:eastAsia="Sylfaen" w:hAnsi="Sylfaen"/>
                <w:sz w:val="20"/>
                <w:szCs w:val="20"/>
              </w:rPr>
              <w:t xml:space="preserve"> შესყიდ</w:t>
            </w:r>
            <w:r w:rsidRPr="009B00C4">
              <w:rPr>
                <w:rFonts w:ascii="Sylfaen" w:eastAsia="Sylfaen" w:hAnsi="Sylfaen"/>
                <w:sz w:val="20"/>
                <w:szCs w:val="20"/>
                <w:lang w:val="ka-GE"/>
              </w:rPr>
              <w:t>ვა</w:t>
            </w:r>
            <w:r w:rsidRPr="009B00C4">
              <w:rPr>
                <w:rFonts w:ascii="Sylfaen" w:eastAsia="Sylfaen" w:hAnsi="Sylfaen"/>
                <w:sz w:val="20"/>
                <w:szCs w:val="20"/>
              </w:rPr>
              <w:t xml:space="preserve">  დაგეგმილი მოცვის შესაბამისი რაოდენობით</w:t>
            </w:r>
            <w:r w:rsidRPr="009B00C4">
              <w:rPr>
                <w:rFonts w:ascii="Sylfaen" w:eastAsia="Sylfaen" w:hAnsi="Sylfaen"/>
                <w:sz w:val="20"/>
                <w:szCs w:val="20"/>
                <w:lang w:val="ka-GE"/>
              </w:rPr>
              <w:t xml:space="preserve">; მიზნობრივი ჯგუფებისათვის </w:t>
            </w: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w:t>
            </w:r>
            <w:r w:rsidRPr="009B00C4">
              <w:rPr>
                <w:rFonts w:ascii="Sylfaen" w:hAnsi="Sylfaen" w:cs="Sylfaen"/>
                <w:sz w:val="20"/>
                <w:szCs w:val="20"/>
                <w:shd w:val="clear" w:color="auto" w:fill="FFFFFF"/>
                <w:lang w:val="ka-GE"/>
              </w:rPr>
              <w:t>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375DE767" w14:textId="7D5D3BD4" w:rsidR="00182179" w:rsidRPr="009B00C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9B00C4">
              <w:rPr>
                <w:rFonts w:ascii="Sylfaen" w:eastAsia="Sylfaen" w:hAnsi="Sylfaen"/>
                <w:sz w:val="20"/>
                <w:szCs w:val="20"/>
              </w:rPr>
              <w:lastRenderedPageBreak/>
              <w:t xml:space="preserve">იმუნიზაციით მიზნობრივი პოპულაციის მაქსიმალური მოცვის მაჩვენებელი - დყტ-ჰიბ-ჰეპბ -იპვ 3-95%,  </w:t>
            </w:r>
            <w:r w:rsidR="009B00C4" w:rsidRPr="009B00C4">
              <w:rPr>
                <w:rFonts w:ascii="Sylfaen" w:eastAsia="Sylfaen" w:hAnsi="Sylfaen"/>
                <w:sz w:val="20"/>
                <w:szCs w:val="20"/>
              </w:rPr>
              <w:t>წწყ 1-</w:t>
            </w:r>
            <w:r w:rsidR="009B00C4" w:rsidRPr="009B00C4">
              <w:rPr>
                <w:rFonts w:ascii="Sylfaen" w:eastAsia="Sylfaen" w:hAnsi="Sylfaen"/>
                <w:sz w:val="20"/>
                <w:szCs w:val="20"/>
                <w:lang w:val="ka-GE"/>
              </w:rPr>
              <w:lastRenderedPageBreak/>
              <w:t xml:space="preserve">საბაზისო მაჩვენებლის შენარჩუნება/არანაკლებ </w:t>
            </w:r>
            <w:r w:rsidR="009B00C4"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009B00C4" w:rsidRPr="009B00C4">
              <w:rPr>
                <w:rFonts w:ascii="Sylfaen" w:eastAsia="Sylfaen" w:hAnsi="Sylfaen"/>
                <w:sz w:val="20"/>
                <w:szCs w:val="20"/>
              </w:rPr>
              <w:t xml:space="preserve">95%;   </w:t>
            </w:r>
            <w:r w:rsidRPr="009B00C4">
              <w:rPr>
                <w:rFonts w:ascii="Sylfaen" w:eastAsia="Sylfaen" w:hAnsi="Sylfaen"/>
                <w:sz w:val="20"/>
                <w:szCs w:val="20"/>
                <w:lang w:val="ka-GE"/>
              </w:rPr>
              <w:t>-</w:t>
            </w:r>
            <w:r w:rsidRPr="009B00C4">
              <w:rPr>
                <w:rFonts w:ascii="Sylfaen" w:eastAsia="Sylfaen" w:hAnsi="Sylfaen"/>
                <w:sz w:val="20"/>
                <w:szCs w:val="20"/>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9B00C4">
              <w:rPr>
                <w:rFonts w:ascii="Sylfaen" w:eastAsia="Sylfaen" w:hAnsi="Sylfaen"/>
                <w:sz w:val="20"/>
                <w:szCs w:val="20"/>
                <w:lang w:val="ka-GE"/>
              </w:rPr>
              <w:t xml:space="preserve">; </w:t>
            </w: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ვაქცინაცია</w:t>
            </w:r>
          </w:p>
        </w:tc>
        <w:tc>
          <w:tcPr>
            <w:tcW w:w="2835" w:type="dxa"/>
            <w:tcBorders>
              <w:top w:val="single" w:sz="4" w:space="0" w:color="auto"/>
              <w:left w:val="single" w:sz="4" w:space="0" w:color="auto"/>
              <w:bottom w:val="single" w:sz="4" w:space="0" w:color="auto"/>
              <w:right w:val="single" w:sz="4" w:space="0" w:color="auto"/>
            </w:tcBorders>
          </w:tcPr>
          <w:p w14:paraId="4964FD15" w14:textId="259F9127" w:rsidR="00182179" w:rsidRPr="009B00C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9B00C4">
              <w:rPr>
                <w:rFonts w:ascii="Sylfaen" w:eastAsia="Sylfaen" w:hAnsi="Sylfaen"/>
                <w:sz w:val="20"/>
                <w:szCs w:val="20"/>
              </w:rPr>
              <w:lastRenderedPageBreak/>
              <w:t xml:space="preserve">იმუნიზაციით მიზნობრივი პოპულაციის მაქსიმალური მოცვის მაჩვენებელი - დყტ-ჰიბ-ჰეპბ -იპვ 3-95%, </w:t>
            </w:r>
            <w:r w:rsidR="009B00C4" w:rsidRPr="009B00C4">
              <w:rPr>
                <w:rFonts w:ascii="Sylfaen" w:eastAsia="Sylfaen" w:hAnsi="Sylfaen"/>
                <w:sz w:val="20"/>
                <w:szCs w:val="20"/>
              </w:rPr>
              <w:t>წწყ 1-</w:t>
            </w:r>
            <w:r w:rsidR="009B00C4" w:rsidRPr="009B00C4">
              <w:rPr>
                <w:rFonts w:ascii="Sylfaen" w:eastAsia="Sylfaen" w:hAnsi="Sylfaen"/>
                <w:sz w:val="20"/>
                <w:szCs w:val="20"/>
                <w:lang w:val="ka-GE"/>
              </w:rPr>
              <w:lastRenderedPageBreak/>
              <w:t xml:space="preserve">საბაზისო მაჩვენებლის შენარჩუნება/არანაკლებ </w:t>
            </w:r>
            <w:r w:rsidR="009B00C4"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009B00C4" w:rsidRPr="009B00C4">
              <w:rPr>
                <w:rFonts w:ascii="Sylfaen" w:eastAsia="Sylfaen" w:hAnsi="Sylfaen"/>
                <w:sz w:val="20"/>
                <w:szCs w:val="20"/>
              </w:rPr>
              <w:t xml:space="preserve">95%;   </w:t>
            </w:r>
            <w:r w:rsidRPr="009B00C4">
              <w:rPr>
                <w:rFonts w:ascii="Sylfaen" w:eastAsia="Sylfaen" w:hAnsi="Sylfaen"/>
                <w:sz w:val="20"/>
                <w:szCs w:val="20"/>
                <w:lang w:val="ka-GE"/>
              </w:rPr>
              <w:t>-</w:t>
            </w:r>
            <w:r w:rsidRPr="009B00C4">
              <w:rPr>
                <w:rFonts w:ascii="Sylfaen" w:eastAsia="Sylfaen" w:hAnsi="Sylfaen"/>
                <w:sz w:val="20"/>
                <w:szCs w:val="20"/>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9B00C4">
              <w:rPr>
                <w:rFonts w:ascii="Sylfaen" w:eastAsia="Sylfaen" w:hAnsi="Sylfaen"/>
                <w:sz w:val="20"/>
                <w:szCs w:val="20"/>
                <w:lang w:val="ka-GE"/>
              </w:rPr>
              <w:t>;</w:t>
            </w:r>
          </w:p>
          <w:p w14:paraId="424DF8A7" w14:textId="77777777" w:rsidR="00182179" w:rsidRPr="009B00C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lang w:val="ka-GE"/>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ვაქცინაცია</w:t>
            </w:r>
          </w:p>
        </w:tc>
        <w:tc>
          <w:tcPr>
            <w:tcW w:w="2863" w:type="dxa"/>
            <w:tcBorders>
              <w:top w:val="single" w:sz="4" w:space="0" w:color="auto"/>
              <w:left w:val="single" w:sz="4" w:space="0" w:color="auto"/>
              <w:bottom w:val="single" w:sz="4" w:space="0" w:color="auto"/>
              <w:right w:val="single" w:sz="4" w:space="0" w:color="auto"/>
            </w:tcBorders>
          </w:tcPr>
          <w:p w14:paraId="4448F955" w14:textId="0FB5B3A4" w:rsidR="00182179" w:rsidRPr="009B00C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9B00C4">
              <w:rPr>
                <w:rFonts w:ascii="Sylfaen" w:eastAsia="Sylfaen" w:hAnsi="Sylfaen"/>
                <w:sz w:val="20"/>
                <w:szCs w:val="20"/>
              </w:rPr>
              <w:lastRenderedPageBreak/>
              <w:t xml:space="preserve">იმუნიზაციით მიზნობრივი პოპულაციის მაქსიმალური მოცვის მაჩვენებელი - დყტ-ჰიბ-ჰეპბ -იპვ 3-95%, </w:t>
            </w:r>
            <w:r w:rsidR="009B00C4" w:rsidRPr="009B00C4">
              <w:rPr>
                <w:rFonts w:ascii="Sylfaen" w:eastAsia="Sylfaen" w:hAnsi="Sylfaen"/>
                <w:sz w:val="20"/>
                <w:szCs w:val="20"/>
              </w:rPr>
              <w:t>წწყ 1-</w:t>
            </w:r>
            <w:r w:rsidR="009B00C4" w:rsidRPr="009B00C4">
              <w:rPr>
                <w:rFonts w:ascii="Sylfaen" w:eastAsia="Sylfaen" w:hAnsi="Sylfaen"/>
                <w:sz w:val="20"/>
                <w:szCs w:val="20"/>
                <w:lang w:val="ka-GE"/>
              </w:rPr>
              <w:lastRenderedPageBreak/>
              <w:t xml:space="preserve">საბაზისო მაჩვენებლის შენარჩუნება/არანაკლებ </w:t>
            </w:r>
            <w:r w:rsidR="009B00C4"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009B00C4" w:rsidRPr="009B00C4">
              <w:rPr>
                <w:rFonts w:ascii="Sylfaen" w:eastAsia="Sylfaen" w:hAnsi="Sylfaen"/>
                <w:sz w:val="20"/>
                <w:szCs w:val="20"/>
              </w:rPr>
              <w:t xml:space="preserve">95%;   </w:t>
            </w:r>
            <w:r w:rsidRPr="009B00C4">
              <w:rPr>
                <w:rFonts w:ascii="Sylfaen" w:eastAsia="Sylfaen" w:hAnsi="Sylfaen"/>
                <w:sz w:val="20"/>
                <w:szCs w:val="20"/>
              </w:rPr>
              <w:t xml:space="preserve">   ეროვნული კალენდრით</w:t>
            </w:r>
            <w:r w:rsidRPr="009B00C4">
              <w:rPr>
                <w:rFonts w:ascii="Sylfaen" w:eastAsia="Sylfaen" w:hAnsi="Sylfaen"/>
                <w:sz w:val="20"/>
                <w:szCs w:val="20"/>
                <w:lang w:val="ka-GE"/>
              </w:rPr>
              <w:t xml:space="preserve"> </w:t>
            </w:r>
            <w:r w:rsidRPr="009B00C4">
              <w:rPr>
                <w:rFonts w:ascii="Sylfaen" w:eastAsia="Sylfaen" w:hAnsi="Sylfaen"/>
                <w:sz w:val="20"/>
                <w:szCs w:val="20"/>
              </w:rPr>
              <w:t>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9B00C4">
              <w:rPr>
                <w:rFonts w:ascii="Sylfaen" w:eastAsia="Sylfaen" w:hAnsi="Sylfaen"/>
                <w:sz w:val="20"/>
                <w:szCs w:val="20"/>
                <w:lang w:val="ka-GE"/>
              </w:rPr>
              <w:t>;</w:t>
            </w:r>
          </w:p>
          <w:p w14:paraId="3E92037A" w14:textId="77777777" w:rsidR="00182179" w:rsidRPr="009B00C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ვაქცინაცია</w:t>
            </w:r>
          </w:p>
        </w:tc>
      </w:tr>
      <w:tr w:rsidR="00182179" w:rsidRPr="00D47C32" w14:paraId="16F4F2CE"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D2D185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60CBFE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22A74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21BDA6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3BA18A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1550CC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7B6EB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1F7BAD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66BBF20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53419B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82179" w:rsidRPr="00D47C32" w14:paraId="2B08E7F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E13778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BDCE30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3FDBEA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78891C2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 xml:space="preserve">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w:t>
            </w:r>
            <w:r w:rsidRPr="00D47C32">
              <w:rPr>
                <w:rFonts w:ascii="Sylfaen" w:eastAsia="Sylfaen" w:hAnsi="Sylfaen" w:cs="Sylfaen"/>
                <w:sz w:val="20"/>
                <w:szCs w:val="20"/>
                <w:lang w:val="ka-GE"/>
              </w:rPr>
              <w:lastRenderedPageBreak/>
              <w:t>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3F0B246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lastRenderedPageBreak/>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w:t>
            </w:r>
            <w:r w:rsidRPr="00D47C32">
              <w:rPr>
                <w:rFonts w:ascii="Sylfaen" w:eastAsia="Sylfaen" w:hAnsi="Sylfaen"/>
                <w:sz w:val="20"/>
                <w:szCs w:val="20"/>
                <w:lang w:val="ka-GE"/>
              </w:rPr>
              <w:t xml:space="preserve"> </w:t>
            </w:r>
            <w:r w:rsidRPr="00D47C32">
              <w:rPr>
                <w:rFonts w:ascii="Sylfaen" w:eastAsia="Sylfaen" w:hAnsi="Sylfaen"/>
                <w:sz w:val="20"/>
                <w:szCs w:val="20"/>
              </w:rPr>
              <w:t>დეფიციტი</w:t>
            </w:r>
            <w:r w:rsidRPr="00D47C32">
              <w:rPr>
                <w:rFonts w:ascii="Sylfaen" w:eastAsia="Sylfaen" w:hAnsi="Sylfaen"/>
                <w:sz w:val="20"/>
                <w:szCs w:val="20"/>
                <w:lang w:val="ka-GE"/>
              </w:rPr>
              <w:t>;</w:t>
            </w:r>
          </w:p>
          <w:p w14:paraId="298011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 xml:space="preserve">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w:t>
            </w:r>
            <w:r w:rsidRPr="00D47C32">
              <w:rPr>
                <w:rFonts w:ascii="Sylfaen" w:eastAsia="Sylfaen" w:hAnsi="Sylfaen" w:cs="Sylfaen"/>
                <w:sz w:val="20"/>
                <w:szCs w:val="20"/>
                <w:lang w:val="ka-GE"/>
              </w:rPr>
              <w:lastRenderedPageBreak/>
              <w:t>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311E020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lastRenderedPageBreak/>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67413EC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4D124F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 xml:space="preserve">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w:t>
            </w:r>
            <w:r w:rsidRPr="00D47C32">
              <w:rPr>
                <w:rFonts w:ascii="Sylfaen" w:eastAsia="Sylfaen" w:hAnsi="Sylfaen" w:cs="Sylfaen"/>
                <w:sz w:val="20"/>
                <w:szCs w:val="20"/>
                <w:lang w:val="ka-GE"/>
              </w:rPr>
              <w:lastRenderedPageBreak/>
              <w:t>შემთხვევაში</w:t>
            </w:r>
          </w:p>
        </w:tc>
        <w:tc>
          <w:tcPr>
            <w:tcW w:w="2863" w:type="dxa"/>
            <w:tcBorders>
              <w:top w:val="single" w:sz="4" w:space="0" w:color="auto"/>
              <w:left w:val="single" w:sz="4" w:space="0" w:color="auto"/>
              <w:bottom w:val="single" w:sz="4" w:space="0" w:color="auto"/>
              <w:right w:val="single" w:sz="4" w:space="0" w:color="auto"/>
            </w:tcBorders>
          </w:tcPr>
          <w:p w14:paraId="528F40A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lastRenderedPageBreak/>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w:t>
            </w:r>
            <w:r w:rsidRPr="00D47C32">
              <w:rPr>
                <w:rFonts w:ascii="Sylfaen" w:eastAsia="Sylfaen" w:hAnsi="Sylfaen"/>
                <w:sz w:val="20"/>
                <w:szCs w:val="20"/>
                <w:lang w:val="ka-GE"/>
              </w:rPr>
              <w:t xml:space="preserve"> </w:t>
            </w:r>
            <w:r w:rsidRPr="00D47C32">
              <w:rPr>
                <w:rFonts w:ascii="Sylfaen" w:eastAsia="Sylfaen" w:hAnsi="Sylfaen"/>
                <w:sz w:val="20"/>
                <w:szCs w:val="20"/>
              </w:rPr>
              <w:t>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5CB13A2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ვაქცინების გლობალურ ბაზარზე რომელიმე ვაქცინის დეფიციტი</w:t>
            </w:r>
            <w:r w:rsidRPr="00D47C32">
              <w:rPr>
                <w:rFonts w:ascii="Sylfaen" w:eastAsia="Sylfaen" w:hAnsi="Sylfaen"/>
                <w:sz w:val="20"/>
                <w:szCs w:val="20"/>
                <w:lang w:val="ka-GE"/>
              </w:rPr>
              <w:t>;</w:t>
            </w:r>
          </w:p>
          <w:p w14:paraId="161126C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 xml:space="preserve">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w:t>
            </w:r>
            <w:r w:rsidRPr="00D47C32">
              <w:rPr>
                <w:rFonts w:ascii="Sylfaen" w:eastAsia="Sylfaen" w:hAnsi="Sylfaen" w:cs="Sylfaen"/>
                <w:sz w:val="20"/>
                <w:szCs w:val="20"/>
                <w:lang w:val="ka-GE"/>
              </w:rPr>
              <w:lastRenderedPageBreak/>
              <w:t>შემთხვევაში</w:t>
            </w:r>
          </w:p>
        </w:tc>
      </w:tr>
      <w:tr w:rsidR="00182179" w:rsidRPr="00D47C32" w14:paraId="14AB599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FB7185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7E2D8AE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435F2AB" w14:textId="77777777" w:rsidR="00182179" w:rsidRPr="00D47C32" w:rsidRDefault="00182179" w:rsidP="0088480F">
            <w:pPr>
              <w:widowControl w:val="0"/>
              <w:tabs>
                <w:tab w:val="left" w:pos="720"/>
                <w:tab w:val="left" w:pos="1440"/>
                <w:tab w:val="left" w:pos="20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სპეციფიკური შრატები</w:t>
            </w:r>
            <w:r w:rsidRPr="00D47C32">
              <w:rPr>
                <w:rFonts w:ascii="Sylfaen" w:eastAsia="Sylfaen" w:hAnsi="Sylfaen"/>
                <w:sz w:val="20"/>
                <w:szCs w:val="20"/>
                <w:lang w:val="ka-GE"/>
              </w:rPr>
              <w:t xml:space="preserve">სა </w:t>
            </w:r>
            <w:r w:rsidRPr="00D47C32">
              <w:rPr>
                <w:rFonts w:ascii="Sylfaen" w:eastAsia="Sylfaen" w:hAnsi="Sylfaen"/>
                <w:sz w:val="20"/>
                <w:szCs w:val="20"/>
              </w:rPr>
              <w:t xml:space="preserve"> და ვაქცინები</w:t>
            </w:r>
            <w:r w:rsidRPr="00D47C32">
              <w:rPr>
                <w:rFonts w:ascii="Sylfaen" w:eastAsia="Sylfaen" w:hAnsi="Sylfaen"/>
                <w:sz w:val="20"/>
                <w:szCs w:val="20"/>
                <w:lang w:val="ka-GE"/>
              </w:rPr>
              <w:t xml:space="preserve">ს </w:t>
            </w:r>
            <w:r w:rsidRPr="00D47C32">
              <w:rPr>
                <w:rFonts w:ascii="Sylfaen" w:eastAsia="Sylfaen" w:hAnsi="Sylfaen"/>
                <w:sz w:val="20"/>
                <w:szCs w:val="20"/>
              </w:rPr>
              <w:t xml:space="preserve"> დაგეგმილი რაოდენობის შესყიდ</w:t>
            </w:r>
            <w:r w:rsidRPr="00D47C32">
              <w:rPr>
                <w:rFonts w:ascii="Sylfaen" w:eastAsia="Sylfaen" w:hAnsi="Sylfaen"/>
                <w:sz w:val="20"/>
                <w:szCs w:val="20"/>
                <w:lang w:val="ka-GE"/>
              </w:rPr>
              <w:t>ვა უზრუნველყოფილია 100%-ით</w:t>
            </w:r>
          </w:p>
        </w:tc>
      </w:tr>
      <w:tr w:rsidR="00182179" w:rsidRPr="00D47C32" w14:paraId="5A651332"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C99F7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C792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83D236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C84CB9C"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D8416A9"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შენარჩუნებულია საბაზისო მაჩვენებელი</w:t>
            </w:r>
          </w:p>
        </w:tc>
        <w:tc>
          <w:tcPr>
            <w:tcW w:w="2863" w:type="dxa"/>
            <w:tcBorders>
              <w:top w:val="single" w:sz="4" w:space="0" w:color="auto"/>
              <w:left w:val="single" w:sz="4" w:space="0" w:color="auto"/>
              <w:bottom w:val="single" w:sz="4" w:space="0" w:color="auto"/>
              <w:right w:val="single" w:sz="4" w:space="0" w:color="auto"/>
            </w:tcBorders>
          </w:tcPr>
          <w:p w14:paraId="0F6615F5"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შენარჩუნებულია საბაზისო მაჩვენებელი</w:t>
            </w:r>
          </w:p>
        </w:tc>
      </w:tr>
      <w:tr w:rsidR="00182179" w:rsidRPr="00D47C32" w14:paraId="16968686"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29E52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EBDFA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933D1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7407D21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6B14D53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c>
          <w:tcPr>
            <w:tcW w:w="2863" w:type="dxa"/>
            <w:tcBorders>
              <w:top w:val="single" w:sz="4" w:space="0" w:color="auto"/>
              <w:left w:val="single" w:sz="4" w:space="0" w:color="auto"/>
              <w:bottom w:val="single" w:sz="4" w:space="0" w:color="auto"/>
              <w:right w:val="single" w:sz="4" w:space="0" w:color="auto"/>
            </w:tcBorders>
          </w:tcPr>
          <w:p w14:paraId="1945673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r>
      <w:tr w:rsidR="00182179" w:rsidRPr="00D47C32" w14:paraId="24CDEE1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7B383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CD0F6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798B8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68EA7F14"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071A2325"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10C3061B"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r>
      <w:tr w:rsidR="00182179" w:rsidRPr="00D47C32" w14:paraId="7574A76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B3479C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77304CF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3065842" w14:textId="77777777" w:rsidR="00182179" w:rsidRPr="00045D2B"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ანტირაბიულ სამკურნალო საშუალებებ</w:t>
            </w:r>
            <w:r w:rsidRPr="00D47C32">
              <w:rPr>
                <w:rFonts w:ascii="Sylfaen" w:eastAsia="Sylfaen" w:hAnsi="Sylfaen"/>
                <w:sz w:val="20"/>
                <w:szCs w:val="20"/>
                <w:lang w:val="ka-GE"/>
              </w:rPr>
              <w:t xml:space="preserve">ზე </w:t>
            </w:r>
            <w:r w:rsidRPr="00D47C32">
              <w:rPr>
                <w:rFonts w:ascii="Sylfaen" w:eastAsia="Sylfaen" w:hAnsi="Sylfaen"/>
                <w:sz w:val="20"/>
                <w:szCs w:val="20"/>
              </w:rPr>
              <w:t>ხელმისაწვდომობ</w:t>
            </w:r>
            <w:r>
              <w:rPr>
                <w:rFonts w:ascii="Sylfaen" w:eastAsia="Sylfaen" w:hAnsi="Sylfaen"/>
                <w:sz w:val="20"/>
                <w:szCs w:val="20"/>
                <w:lang w:val="ka-GE"/>
              </w:rPr>
              <w:t>ის</w:t>
            </w:r>
            <w:r w:rsidRPr="00D47C32">
              <w:rPr>
                <w:rFonts w:ascii="Sylfaen" w:eastAsia="Sylfaen" w:hAnsi="Sylfaen"/>
                <w:sz w:val="20"/>
                <w:szCs w:val="20"/>
              </w:rPr>
              <w:t xml:space="preserve"> უზრუნველყოფა ქვეყნის მასშტაბით</w:t>
            </w:r>
            <w:r>
              <w:rPr>
                <w:rFonts w:ascii="Sylfaen" w:eastAsia="Sylfaen" w:hAnsi="Sylfaen"/>
                <w:sz w:val="20"/>
                <w:szCs w:val="20"/>
                <w:lang w:val="ka-GE"/>
              </w:rPr>
              <w:t>;</w:t>
            </w:r>
          </w:p>
        </w:tc>
      </w:tr>
      <w:tr w:rsidR="00182179" w:rsidRPr="00D47C32" w14:paraId="156FD505"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747FD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FD230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D8CA9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184F224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2EE235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373C0A9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r>
      <w:tr w:rsidR="00182179" w:rsidRPr="00D47C32" w14:paraId="122AFC37"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E4BEC3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1B109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FCC8DF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256EC99F"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26399588"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1%</w:t>
            </w:r>
          </w:p>
        </w:tc>
        <w:tc>
          <w:tcPr>
            <w:tcW w:w="2863" w:type="dxa"/>
            <w:tcBorders>
              <w:top w:val="single" w:sz="4" w:space="0" w:color="auto"/>
              <w:left w:val="single" w:sz="4" w:space="0" w:color="auto"/>
              <w:bottom w:val="single" w:sz="4" w:space="0" w:color="auto"/>
              <w:right w:val="single" w:sz="4" w:space="0" w:color="auto"/>
            </w:tcBorders>
          </w:tcPr>
          <w:p w14:paraId="0A2A41CD"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1%</w:t>
            </w:r>
          </w:p>
        </w:tc>
      </w:tr>
      <w:tr w:rsidR="00182179" w:rsidRPr="00D47C32" w14:paraId="188A3E8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61A79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0C4A94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39DFDE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 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3F215D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7E0743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77C3BD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2B5211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c>
          <w:tcPr>
            <w:tcW w:w="2863" w:type="dxa"/>
            <w:tcBorders>
              <w:top w:val="single" w:sz="4" w:space="0" w:color="auto"/>
              <w:left w:val="single" w:sz="4" w:space="0" w:color="auto"/>
              <w:bottom w:val="single" w:sz="4" w:space="0" w:color="auto"/>
              <w:right w:val="single" w:sz="4" w:space="0" w:color="auto"/>
            </w:tcBorders>
          </w:tcPr>
          <w:p w14:paraId="0675B39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6C767C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r>
      <w:tr w:rsidR="00182179" w:rsidRPr="00D47C32" w14:paraId="2DD0326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A8E9F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1C7DA07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A82FA7C" w14:textId="2F45BEDA"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rPr>
              <w:t>გრიპის</w:t>
            </w:r>
            <w:r w:rsidRPr="00D47C32">
              <w:rPr>
                <w:rFonts w:ascii="Sylfaen" w:eastAsia="Sylfaen" w:hAnsi="Sylfaen"/>
                <w:sz w:val="20"/>
                <w:szCs w:val="20"/>
              </w:rPr>
              <w:t xml:space="preserve"> საწინააღმდეგო ვაქცინის შესყიდვა</w:t>
            </w:r>
            <w:r w:rsidRPr="00D47C32">
              <w:rPr>
                <w:rFonts w:ascii="Sylfaen" w:eastAsia="Sylfaen" w:hAnsi="Sylfaen"/>
                <w:sz w:val="20"/>
                <w:szCs w:val="20"/>
                <w:lang w:val="ka-GE"/>
              </w:rPr>
              <w:t xml:space="preserve"> -</w:t>
            </w:r>
            <w:r w:rsidRPr="00D47C32">
              <w:rPr>
                <w:rFonts w:ascii="Sylfaen" w:eastAsia="Sylfaen" w:hAnsi="Sylfaen"/>
                <w:sz w:val="20"/>
                <w:szCs w:val="20"/>
              </w:rPr>
              <w:t>მაღალი რისკის ჯგუფების მიზნობრივი პოპულაცი</w:t>
            </w:r>
            <w:r w:rsidRPr="00D47C32">
              <w:rPr>
                <w:rFonts w:ascii="Sylfaen" w:eastAsia="Sylfaen" w:hAnsi="Sylfaen"/>
                <w:sz w:val="20"/>
                <w:szCs w:val="20"/>
                <w:lang w:val="ka-GE"/>
              </w:rPr>
              <w:t xml:space="preserve">ა - </w:t>
            </w:r>
            <w:r w:rsidRPr="003D3FF1">
              <w:rPr>
                <w:rFonts w:ascii="Sylfaen" w:eastAsia="Sylfaen" w:hAnsi="Sylfaen"/>
                <w:sz w:val="20"/>
                <w:szCs w:val="20"/>
                <w:lang w:val="ka-GE"/>
              </w:rPr>
              <w:t>40 241 ბენეფიციარი</w:t>
            </w:r>
            <w:r>
              <w:rPr>
                <w:rFonts w:ascii="Sylfaen" w:eastAsia="Sylfaen" w:hAnsi="Sylfaen"/>
                <w:sz w:val="20"/>
                <w:szCs w:val="20"/>
                <w:lang w:val="ka-GE"/>
              </w:rPr>
              <w:t>;</w:t>
            </w:r>
            <w:r w:rsidR="00DE6F3A">
              <w:rPr>
                <w:rFonts w:ascii="Sylfaen" w:eastAsia="Sylfaen" w:hAnsi="Sylfaen"/>
                <w:sz w:val="20"/>
                <w:szCs w:val="20"/>
                <w:lang w:val="ka-GE"/>
              </w:rPr>
              <w:t xml:space="preserve"> (2018 წლის მაჩვენებელი)</w:t>
            </w:r>
          </w:p>
        </w:tc>
      </w:tr>
      <w:tr w:rsidR="00182179" w:rsidRPr="00D47C32" w14:paraId="15BA2ED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72B4F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38641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08060E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 xml:space="preserve">მაღალი რისკის ჯგუფების </w:t>
            </w:r>
            <w:r>
              <w:rPr>
                <w:rFonts w:ascii="Sylfaen" w:eastAsia="Sylfaen" w:hAnsi="Sylfaen"/>
                <w:color w:val="000000"/>
                <w:sz w:val="20"/>
                <w:szCs w:val="20"/>
                <w:lang w:val="ka-GE"/>
              </w:rPr>
              <w:t xml:space="preserve">და მათი </w:t>
            </w:r>
            <w:r w:rsidRPr="00D47C32">
              <w:rPr>
                <w:rFonts w:ascii="Sylfaen" w:eastAsia="Sylfaen" w:hAnsi="Sylfaen"/>
                <w:color w:val="000000"/>
                <w:sz w:val="20"/>
                <w:szCs w:val="20"/>
                <w:lang w:val="en-US"/>
              </w:rPr>
              <w:t xml:space="preserve">მიზნობრივი პოპულაციის მოცვის მაჩვენებელი - არანაკლებ </w:t>
            </w:r>
            <w:r w:rsidRPr="00D47C32">
              <w:rPr>
                <w:rFonts w:ascii="Sylfaen" w:eastAsia="Sylfaen" w:hAnsi="Sylfaen"/>
                <w:color w:val="000000"/>
                <w:sz w:val="20"/>
                <w:szCs w:val="20"/>
                <w:lang w:val="ka-GE"/>
              </w:rPr>
              <w:t>-</w:t>
            </w:r>
            <w:r w:rsidRPr="00D47C32">
              <w:rPr>
                <w:rFonts w:ascii="Sylfaen" w:eastAsia="Sylfaen" w:hAnsi="Sylfaen"/>
                <w:color w:val="000000"/>
                <w:sz w:val="20"/>
                <w:szCs w:val="20"/>
                <w:lang w:val="en-US"/>
              </w:rPr>
              <w:t>99%;</w:t>
            </w:r>
          </w:p>
        </w:tc>
        <w:tc>
          <w:tcPr>
            <w:tcW w:w="2835" w:type="dxa"/>
            <w:tcBorders>
              <w:top w:val="single" w:sz="4" w:space="0" w:color="auto"/>
              <w:left w:val="single" w:sz="4" w:space="0" w:color="auto"/>
              <w:bottom w:val="single" w:sz="4" w:space="0" w:color="auto"/>
              <w:right w:val="single" w:sz="4" w:space="0" w:color="auto"/>
            </w:tcBorders>
          </w:tcPr>
          <w:p w14:paraId="28123EC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მაღალი რისკის ჯგუფების მიზნობრივი პოპულაციის (</w:t>
            </w:r>
            <w:r w:rsidRPr="00D47C32">
              <w:rPr>
                <w:rFonts w:ascii="Sylfaen" w:eastAsia="Sylfaen" w:hAnsi="Sylfaen"/>
                <w:sz w:val="20"/>
                <w:szCs w:val="20"/>
                <w:lang w:val="ka-GE"/>
              </w:rPr>
              <w:t>3</w:t>
            </w:r>
            <w:r w:rsidRPr="00D47C32">
              <w:rPr>
                <w:rFonts w:ascii="Sylfaen" w:eastAsia="Sylfaen" w:hAnsi="Sylfaen"/>
                <w:sz w:val="20"/>
                <w:szCs w:val="20"/>
              </w:rPr>
              <w:t>5 000 პირი) მოცვის მაჩვენებელი - არანაკლებ  99%.</w:t>
            </w:r>
          </w:p>
        </w:tc>
        <w:tc>
          <w:tcPr>
            <w:tcW w:w="2835" w:type="dxa"/>
            <w:tcBorders>
              <w:top w:val="single" w:sz="4" w:space="0" w:color="auto"/>
              <w:left w:val="single" w:sz="4" w:space="0" w:color="auto"/>
              <w:bottom w:val="single" w:sz="4" w:space="0" w:color="auto"/>
              <w:right w:val="single" w:sz="4" w:space="0" w:color="auto"/>
            </w:tcBorders>
          </w:tcPr>
          <w:p w14:paraId="5F004A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მაღალი რისკის ჯგუფების მიზნობრივი პოპულაციის (</w:t>
            </w:r>
            <w:r w:rsidRPr="00D47C32">
              <w:rPr>
                <w:rFonts w:ascii="Sylfaen" w:eastAsia="Sylfaen" w:hAnsi="Sylfaen"/>
                <w:sz w:val="20"/>
                <w:szCs w:val="20"/>
                <w:lang w:val="ka-GE"/>
              </w:rPr>
              <w:t>40</w:t>
            </w:r>
            <w:r w:rsidRPr="00D47C32">
              <w:rPr>
                <w:rFonts w:ascii="Sylfaen" w:eastAsia="Sylfaen" w:hAnsi="Sylfaen"/>
                <w:sz w:val="20"/>
                <w:szCs w:val="20"/>
              </w:rPr>
              <w:t xml:space="preserve"> 000 პირი) მოცვის მაჩვენებელი - არანაკლებ 99%.</w:t>
            </w:r>
          </w:p>
        </w:tc>
        <w:tc>
          <w:tcPr>
            <w:tcW w:w="2863" w:type="dxa"/>
            <w:tcBorders>
              <w:top w:val="single" w:sz="4" w:space="0" w:color="auto"/>
              <w:left w:val="single" w:sz="4" w:space="0" w:color="auto"/>
              <w:bottom w:val="single" w:sz="4" w:space="0" w:color="auto"/>
              <w:right w:val="single" w:sz="4" w:space="0" w:color="auto"/>
            </w:tcBorders>
          </w:tcPr>
          <w:p w14:paraId="292BF09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მაღალი რისკის ჯგუფების მიზნობრივი პოპულაციის (</w:t>
            </w:r>
            <w:r w:rsidRPr="00D47C32">
              <w:rPr>
                <w:rFonts w:ascii="Sylfaen" w:eastAsia="Sylfaen" w:hAnsi="Sylfaen"/>
                <w:sz w:val="20"/>
                <w:szCs w:val="20"/>
                <w:lang w:val="ka-GE"/>
              </w:rPr>
              <w:t>4</w:t>
            </w:r>
            <w:r w:rsidRPr="00D47C32">
              <w:rPr>
                <w:rFonts w:ascii="Sylfaen" w:eastAsia="Sylfaen" w:hAnsi="Sylfaen"/>
                <w:sz w:val="20"/>
                <w:szCs w:val="20"/>
              </w:rPr>
              <w:t>5 000 პირი) მოცვის მაჩვენებელი - არანაკლებ 99%.</w:t>
            </w:r>
          </w:p>
        </w:tc>
      </w:tr>
      <w:tr w:rsidR="00182179" w:rsidRPr="00D47C32" w14:paraId="00DBA871"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2A4DC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9A0A3C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2B746C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1-3%</w:t>
            </w:r>
          </w:p>
        </w:tc>
        <w:tc>
          <w:tcPr>
            <w:tcW w:w="2835" w:type="dxa"/>
            <w:tcBorders>
              <w:top w:val="single" w:sz="4" w:space="0" w:color="auto"/>
              <w:left w:val="single" w:sz="4" w:space="0" w:color="auto"/>
              <w:bottom w:val="single" w:sz="4" w:space="0" w:color="auto"/>
              <w:right w:val="single" w:sz="4" w:space="0" w:color="auto"/>
            </w:tcBorders>
          </w:tcPr>
          <w:p w14:paraId="1C224E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c>
          <w:tcPr>
            <w:tcW w:w="2835" w:type="dxa"/>
            <w:tcBorders>
              <w:top w:val="single" w:sz="4" w:space="0" w:color="auto"/>
              <w:left w:val="single" w:sz="4" w:space="0" w:color="auto"/>
              <w:bottom w:val="single" w:sz="4" w:space="0" w:color="auto"/>
              <w:right w:val="single" w:sz="4" w:space="0" w:color="auto"/>
            </w:tcBorders>
          </w:tcPr>
          <w:p w14:paraId="6B3ABAC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c>
          <w:tcPr>
            <w:tcW w:w="2863" w:type="dxa"/>
            <w:tcBorders>
              <w:top w:val="single" w:sz="4" w:space="0" w:color="auto"/>
              <w:left w:val="single" w:sz="4" w:space="0" w:color="auto"/>
              <w:bottom w:val="single" w:sz="4" w:space="0" w:color="auto"/>
              <w:right w:val="single" w:sz="4" w:space="0" w:color="auto"/>
            </w:tcBorders>
          </w:tcPr>
          <w:p w14:paraId="471B641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r>
      <w:tr w:rsidR="00182179" w:rsidRPr="00D47C32" w14:paraId="75CB713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D9A1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19BE1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B9EEE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5B2BCE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 xml:space="preserve">მოსახლეობის ცნობიერების </w:t>
            </w:r>
            <w:r w:rsidRPr="00D47C32">
              <w:rPr>
                <w:rFonts w:ascii="Sylfaen" w:eastAsia="Sylfaen" w:hAnsi="Sylfaen"/>
                <w:sz w:val="20"/>
                <w:szCs w:val="20"/>
                <w:lang w:val="ka-GE"/>
              </w:rPr>
              <w:lastRenderedPageBreak/>
              <w:t>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A9500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საერთაშორისო ბაზარზე ვაქცინის დეფიციტი;</w:t>
            </w:r>
          </w:p>
          <w:p w14:paraId="01454ED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 xml:space="preserve">მოსახლეობის ცნობიერების </w:t>
            </w:r>
            <w:r w:rsidRPr="00D47C32">
              <w:rPr>
                <w:rFonts w:ascii="Sylfaen" w:eastAsia="Sylfaen" w:hAnsi="Sylfaen"/>
                <w:sz w:val="20"/>
                <w:szCs w:val="20"/>
                <w:lang w:val="ka-GE"/>
              </w:rPr>
              <w:lastRenderedPageBreak/>
              <w:t>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5AED823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საერთაშორისო ბაზარზე ვაქცინის დეფიციტი;</w:t>
            </w:r>
          </w:p>
          <w:p w14:paraId="64A94D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 xml:space="preserve">მოსახლეობის ცნობიერების </w:t>
            </w:r>
            <w:r w:rsidRPr="00D47C32">
              <w:rPr>
                <w:rFonts w:ascii="Sylfaen" w:eastAsia="Sylfaen" w:hAnsi="Sylfaen"/>
                <w:sz w:val="20"/>
                <w:szCs w:val="20"/>
                <w:lang w:val="ka-GE"/>
              </w:rPr>
              <w:lastRenderedPageBreak/>
              <w:t>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4DFFAA9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საერთაშორისო ბაზარზე ვაქცინის დეფიციტი;</w:t>
            </w:r>
          </w:p>
          <w:p w14:paraId="643F91D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 xml:space="preserve">მოსახლეობის ცნობიერების </w:t>
            </w:r>
            <w:r w:rsidRPr="00D47C32">
              <w:rPr>
                <w:rFonts w:ascii="Sylfaen" w:eastAsia="Sylfaen" w:hAnsi="Sylfaen"/>
                <w:sz w:val="20"/>
                <w:szCs w:val="20"/>
                <w:lang w:val="ka-GE"/>
              </w:rPr>
              <w:lastRenderedPageBreak/>
              <w:t>დაბალი დონე</w:t>
            </w:r>
          </w:p>
        </w:tc>
      </w:tr>
      <w:tr w:rsidR="00182179" w:rsidRPr="00D47C32" w14:paraId="6BE564F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8C287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5.</w:t>
            </w:r>
          </w:p>
        </w:tc>
        <w:tc>
          <w:tcPr>
            <w:tcW w:w="2694" w:type="dxa"/>
            <w:tcBorders>
              <w:top w:val="single" w:sz="4" w:space="0" w:color="auto"/>
              <w:left w:val="single" w:sz="4" w:space="0" w:color="auto"/>
              <w:bottom w:val="single" w:sz="4" w:space="0" w:color="auto"/>
              <w:right w:val="single" w:sz="4" w:space="0" w:color="auto"/>
            </w:tcBorders>
          </w:tcPr>
          <w:p w14:paraId="79E52CD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67F638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w:t>
            </w:r>
            <w:r>
              <w:rPr>
                <w:rFonts w:ascii="Sylfaen" w:eastAsia="Sylfaen" w:hAnsi="Sylfaen"/>
                <w:sz w:val="20"/>
                <w:szCs w:val="20"/>
                <w:lang w:val="ka-GE"/>
              </w:rPr>
              <w:t xml:space="preserve">იმუნიზაციის მიზნით </w:t>
            </w:r>
            <w:r w:rsidRPr="00D47C32">
              <w:rPr>
                <w:rFonts w:ascii="Sylfaen" w:eastAsia="Sylfaen" w:hAnsi="Sylfaen"/>
                <w:sz w:val="20"/>
                <w:szCs w:val="20"/>
              </w:rPr>
              <w:t xml:space="preserve">ექიმისა და ექთნის მომსახურებაზე </w:t>
            </w:r>
            <w:r w:rsidRPr="00D47C32">
              <w:rPr>
                <w:rFonts w:ascii="Sylfaen" w:eastAsia="Sylfaen" w:hAnsi="Sylfaen"/>
                <w:sz w:val="20"/>
                <w:szCs w:val="20"/>
                <w:lang w:val="ka-GE"/>
              </w:rPr>
              <w:t xml:space="preserve">100 %-იანი </w:t>
            </w:r>
            <w:r w:rsidRPr="00D47C32">
              <w:rPr>
                <w:rFonts w:ascii="Sylfaen" w:eastAsia="Sylfaen" w:hAnsi="Sylfaen"/>
                <w:sz w:val="20"/>
                <w:szCs w:val="20"/>
              </w:rPr>
              <w:t>ხელმისაწვდომობ</w:t>
            </w:r>
            <w:r w:rsidRPr="00D47C32">
              <w:rPr>
                <w:rFonts w:ascii="Sylfaen" w:eastAsia="Sylfaen" w:hAnsi="Sylfaen"/>
                <w:sz w:val="20"/>
                <w:szCs w:val="20"/>
                <w:lang w:val="ka-GE"/>
              </w:rPr>
              <w:t>ის უზრუნველყოფა</w:t>
            </w:r>
            <w:r>
              <w:rPr>
                <w:rFonts w:ascii="Sylfaen" w:eastAsia="Sylfaen" w:hAnsi="Sylfaen"/>
                <w:sz w:val="20"/>
                <w:szCs w:val="20"/>
                <w:lang w:val="ka-GE"/>
              </w:rPr>
              <w:t>;</w:t>
            </w:r>
          </w:p>
        </w:tc>
      </w:tr>
      <w:tr w:rsidR="00182179" w:rsidRPr="00D47C32" w14:paraId="49F71966"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A6085A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3F4D4D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2967FF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02B81F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CA0BD2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6D86083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r>
      <w:tr w:rsidR="00182179" w:rsidRPr="00D47C32" w14:paraId="3EB3A51B"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79647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2FC3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2750E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FBD84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047F043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17D0C2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r>
      <w:tr w:rsidR="00182179" w:rsidRPr="00D47C32" w14:paraId="1543CD7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CD1DD1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A1BA4D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19035C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546D0E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76C9AFF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32700EA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0FEE6B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48A81A6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63" w:type="dxa"/>
            <w:tcBorders>
              <w:top w:val="single" w:sz="4" w:space="0" w:color="auto"/>
              <w:left w:val="single" w:sz="4" w:space="0" w:color="auto"/>
              <w:bottom w:val="single" w:sz="4" w:space="0" w:color="auto"/>
              <w:right w:val="single" w:sz="4" w:space="0" w:color="auto"/>
            </w:tcBorders>
          </w:tcPr>
          <w:p w14:paraId="740A056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3F7F649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r>
    </w:tbl>
    <w:p w14:paraId="21DE9CE3" w14:textId="265C7D10" w:rsidR="00182179" w:rsidRDefault="00182179" w:rsidP="00182179">
      <w:pPr>
        <w:spacing w:after="0" w:line="240" w:lineRule="auto"/>
        <w:jc w:val="both"/>
        <w:rPr>
          <w:rFonts w:ascii="Sylfaen" w:eastAsia="Sylfaen" w:hAnsi="Sylfaen"/>
          <w:b/>
          <w:sz w:val="24"/>
          <w:szCs w:val="24"/>
          <w:lang w:val="ka-GE"/>
        </w:rPr>
      </w:pPr>
    </w:p>
    <w:p w14:paraId="45369864" w14:textId="77777777" w:rsidR="00C37AF5" w:rsidRDefault="00C37AF5" w:rsidP="00182179">
      <w:pPr>
        <w:spacing w:after="0" w:line="240" w:lineRule="auto"/>
        <w:jc w:val="both"/>
        <w:rPr>
          <w:rFonts w:ascii="Sylfaen" w:eastAsia="Sylfaen" w:hAnsi="Sylfaen"/>
          <w:b/>
          <w:sz w:val="24"/>
          <w:szCs w:val="24"/>
          <w:lang w:val="ka-GE"/>
        </w:rPr>
      </w:pPr>
    </w:p>
    <w:p w14:paraId="4F8FD186"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ეპიდზედამხედველობა (</w:t>
      </w:r>
      <w:r>
        <w:rPr>
          <w:rFonts w:ascii="Sylfaen" w:eastAsia="Sylfaen" w:hAnsi="Sylfaen"/>
          <w:sz w:val="24"/>
          <w:szCs w:val="24"/>
          <w:lang w:val="ka-GE"/>
        </w:rPr>
        <w:t>27</w:t>
      </w:r>
      <w:r w:rsidRPr="00D47C32">
        <w:rPr>
          <w:rFonts w:ascii="Sylfaen" w:eastAsia="Sylfaen" w:hAnsi="Sylfaen"/>
          <w:sz w:val="24"/>
          <w:szCs w:val="24"/>
        </w:rPr>
        <w:t xml:space="preserve"> 03 02 03)</w:t>
      </w:r>
    </w:p>
    <w:p w14:paraId="5B65D825" w14:textId="77777777" w:rsidR="00182179" w:rsidRPr="00D47C32" w:rsidRDefault="00182179" w:rsidP="00182179">
      <w:pPr>
        <w:tabs>
          <w:tab w:val="left" w:pos="450"/>
        </w:tabs>
        <w:spacing w:after="0" w:line="240" w:lineRule="auto"/>
        <w:ind w:firstLine="540"/>
        <w:jc w:val="both"/>
        <w:rPr>
          <w:rFonts w:ascii="Sylfaen" w:eastAsia="Sylfaen" w:hAnsi="Sylfaen"/>
          <w:sz w:val="24"/>
          <w:szCs w:val="24"/>
          <w:lang w:val="ka-GE"/>
        </w:rPr>
      </w:pPr>
    </w:p>
    <w:p w14:paraId="6D21F4C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4AB97C38" w14:textId="77777777" w:rsidR="00182179" w:rsidRPr="00D47C32" w:rsidRDefault="00182179" w:rsidP="00182179">
      <w:pPr>
        <w:pStyle w:val="ListParagraph"/>
        <w:numPr>
          <w:ilvl w:val="0"/>
          <w:numId w:val="3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8DF5413"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3AA92DAD"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რეგიონულ და მუნიციპალურ დონეზე არსებული სჯდ ცენტრების მიერ ეპიდზედამხედველობის განხორციელება და სამედიცინო სტატისტიკური სისტემის ფუნქციონირება;</w:t>
      </w:r>
    </w:p>
    <w:p w14:paraId="074A1859"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მუნიციპალური საზოგადოებრივი ჯანდაცვის ცენტრების სამოქმედო არეალზე ეპიდზედამხედველობითი ღონისძიებების განხორციელება;</w:t>
      </w:r>
    </w:p>
    <w:p w14:paraId="4094C149"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მალარიისა და სხვა ტრანსმისიური (დენგე, ზიკა, ჩიკუნგუნია, ყირიმ-კონგო, ლეიშმანიოზი და სხვა) პარაზიტული დაავადებების პრევენცია და კონტროლი</w:t>
      </w:r>
      <w:r w:rsidRPr="00D47C32">
        <w:rPr>
          <w:rFonts w:ascii="Sylfaen" w:eastAsia="Sylfaen" w:hAnsi="Sylfaen"/>
          <w:sz w:val="24"/>
          <w:szCs w:val="24"/>
          <w:lang w:val="ka-GE"/>
        </w:rPr>
        <w:t>;</w:t>
      </w:r>
      <w:r w:rsidRPr="00D47C32">
        <w:rPr>
          <w:rFonts w:ascii="Sylfaen" w:eastAsia="Sylfaen" w:hAnsi="Sylfaen"/>
          <w:sz w:val="24"/>
          <w:szCs w:val="24"/>
        </w:rPr>
        <w:t xml:space="preserve"> </w:t>
      </w:r>
    </w:p>
    <w:p w14:paraId="25C7D4C7"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ნოზოკომიური ინფექციების ეპიდზედამხედველობა</w:t>
      </w:r>
      <w:r w:rsidRPr="00D47C32">
        <w:rPr>
          <w:rFonts w:ascii="Sylfaen" w:eastAsia="Sylfaen" w:hAnsi="Sylfaen"/>
          <w:sz w:val="24"/>
          <w:szCs w:val="24"/>
          <w:lang w:val="ka-GE"/>
        </w:rPr>
        <w:t xml:space="preserve"> </w:t>
      </w:r>
      <w:r w:rsidRPr="00D47C32">
        <w:rPr>
          <w:rFonts w:ascii="Sylfaen" w:hAnsi="Sylfaen" w:cs="Sylfaen"/>
          <w:bCs/>
          <w:iCs/>
          <w:sz w:val="24"/>
          <w:szCs w:val="24"/>
          <w:lang w:val="ka-GE"/>
        </w:rPr>
        <w:t>და კონტროლი</w:t>
      </w:r>
      <w:r w:rsidRPr="00D47C32">
        <w:rPr>
          <w:rFonts w:ascii="Sylfaen" w:eastAsia="Sylfaen" w:hAnsi="Sylfaen"/>
          <w:sz w:val="24"/>
          <w:szCs w:val="24"/>
        </w:rPr>
        <w:t>;</w:t>
      </w:r>
    </w:p>
    <w:p w14:paraId="7E3AA62A" w14:textId="75D343ED" w:rsidR="00182179" w:rsidRPr="000F7068" w:rsidRDefault="00182179" w:rsidP="00182179">
      <w:pPr>
        <w:pStyle w:val="ListParagraph"/>
        <w:numPr>
          <w:ilvl w:val="0"/>
          <w:numId w:val="8"/>
        </w:numPr>
        <w:tabs>
          <w:tab w:val="left" w:pos="450"/>
        </w:tabs>
        <w:spacing w:after="0" w:line="240" w:lineRule="auto"/>
        <w:ind w:left="720"/>
        <w:jc w:val="both"/>
        <w:rPr>
          <w:ins w:id="124" w:author="Ekaterine Adamia" w:date="2019-11-13T11:28:00Z"/>
          <w:rFonts w:ascii="Sylfaen" w:eastAsia="Sylfaen" w:hAnsi="Sylfaen"/>
          <w:sz w:val="24"/>
          <w:szCs w:val="24"/>
        </w:rPr>
      </w:pPr>
      <w:r w:rsidRPr="00D47C32">
        <w:rPr>
          <w:rFonts w:ascii="Sylfaen" w:eastAsia="Sylfaen" w:hAnsi="Sylfaen"/>
          <w:sz w:val="24"/>
          <w:szCs w:val="24"/>
        </w:rPr>
        <w:lastRenderedPageBreak/>
        <w:t>ვირუსული დიარეების კვლევა ქვეყანაში შერჩეული საყრდენი ბაზებიდან (ინფექციური პროფილის მქონე სამედიცინო დაწესებულება, რომელიც მომსახურებას უწევს 0-14 წლის ასაკის ბავშვებს), ჰოსპიტალიზებულ ბავშვთა (0-14 წლის) ფეკალური სინჯების ლაბორატორიულ</w:t>
      </w:r>
      <w:r w:rsidRPr="00D47C32">
        <w:rPr>
          <w:rFonts w:ascii="Sylfaen" w:eastAsia="Sylfaen" w:hAnsi="Sylfaen"/>
          <w:sz w:val="24"/>
          <w:szCs w:val="24"/>
          <w:lang w:val="ka-GE"/>
        </w:rPr>
        <w:t>ი</w:t>
      </w:r>
      <w:r w:rsidRPr="00D47C32">
        <w:rPr>
          <w:rFonts w:ascii="Sylfaen" w:eastAsia="Sylfaen" w:hAnsi="Sylfaen"/>
          <w:sz w:val="24"/>
          <w:szCs w:val="24"/>
        </w:rPr>
        <w:t xml:space="preserve"> კვლევა როტავირუსულ, ადენოვირუსულ და ნოროვირუსულ ინფექციებზე</w:t>
      </w:r>
      <w:r w:rsidRPr="00D47C32">
        <w:rPr>
          <w:rFonts w:ascii="Sylfaen" w:eastAsia="Sylfaen" w:hAnsi="Sylfaen"/>
          <w:sz w:val="24"/>
          <w:szCs w:val="24"/>
          <w:lang w:val="ka-GE"/>
        </w:rPr>
        <w:t>;</w:t>
      </w:r>
    </w:p>
    <w:p w14:paraId="3F09C115" w14:textId="77777777" w:rsidR="009813AC" w:rsidRPr="00D47C32" w:rsidRDefault="009813AC" w:rsidP="009813AC">
      <w:pPr>
        <w:pStyle w:val="ListParagraph"/>
        <w:numPr>
          <w:ilvl w:val="0"/>
          <w:numId w:val="8"/>
        </w:numPr>
        <w:tabs>
          <w:tab w:val="left" w:pos="450"/>
        </w:tabs>
        <w:spacing w:after="0" w:line="240" w:lineRule="auto"/>
        <w:ind w:left="720"/>
        <w:jc w:val="both"/>
        <w:rPr>
          <w:ins w:id="125" w:author="Ekaterine Adamia" w:date="2019-11-13T11:28:00Z"/>
          <w:rFonts w:ascii="Sylfaen" w:eastAsia="Sylfaen" w:hAnsi="Sylfaen"/>
          <w:sz w:val="24"/>
          <w:szCs w:val="24"/>
        </w:rPr>
      </w:pPr>
      <w:ins w:id="126" w:author="Ekaterine Adamia" w:date="2019-11-13T11:28:00Z">
        <w:r w:rsidRPr="006678C1">
          <w:rPr>
            <w:rFonts w:ascii="Sylfaen" w:eastAsia="Sylfaen" w:hAnsi="Sylfaen"/>
            <w:sz w:val="24"/>
            <w:szCs w:val="24"/>
          </w:rPr>
          <w:t>B და C ჰეპატიტებზე ეპიდზედამხედველობა</w:t>
        </w:r>
      </w:ins>
    </w:p>
    <w:p w14:paraId="44E1C87E" w14:textId="17F88348" w:rsidR="009813AC" w:rsidRPr="00D47C32" w:rsidDel="00B60453" w:rsidRDefault="009813AC" w:rsidP="000F7068">
      <w:pPr>
        <w:pStyle w:val="ListParagraph"/>
        <w:tabs>
          <w:tab w:val="left" w:pos="450"/>
        </w:tabs>
        <w:spacing w:after="0" w:line="240" w:lineRule="auto"/>
        <w:jc w:val="both"/>
        <w:rPr>
          <w:del w:id="127" w:author="Ekaterine Adamia" w:date="2019-11-13T16:08:00Z"/>
          <w:rFonts w:ascii="Sylfaen" w:eastAsia="Sylfaen" w:hAnsi="Sylfaen"/>
          <w:sz w:val="24"/>
          <w:szCs w:val="24"/>
        </w:rPr>
      </w:pPr>
    </w:p>
    <w:p w14:paraId="2B058B3A" w14:textId="77777777" w:rsidR="00182179" w:rsidRPr="00D47C32" w:rsidRDefault="00182179" w:rsidP="00182179">
      <w:pPr>
        <w:pStyle w:val="ListParagraph"/>
        <w:numPr>
          <w:ilvl w:val="0"/>
          <w:numId w:val="83"/>
        </w:numPr>
        <w:spacing w:before="120" w:after="0" w:line="240" w:lineRule="auto"/>
        <w:jc w:val="both"/>
        <w:rPr>
          <w:rFonts w:ascii="Sylfaen" w:eastAsia="Sylfaen" w:hAnsi="Sylfaen"/>
          <w:sz w:val="24"/>
        </w:rPr>
      </w:pPr>
      <w:r w:rsidRPr="00D47C32">
        <w:rPr>
          <w:rFonts w:ascii="Sylfaen" w:eastAsia="Sylfaen" w:hAnsi="Sylfaen"/>
          <w:sz w:val="24"/>
        </w:rP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რეაგირება</w:t>
      </w:r>
      <w:r w:rsidRPr="00D47C32">
        <w:rPr>
          <w:rFonts w:ascii="Sylfaen" w:eastAsia="Sylfaen" w:hAnsi="Sylfaen"/>
          <w:sz w:val="24"/>
          <w:lang w:val="ka-GE"/>
        </w:rPr>
        <w:t>.</w:t>
      </w:r>
    </w:p>
    <w:p w14:paraId="0EBAEE30" w14:textId="77777777"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3450712B"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გადამდები დაავადებების დროულად გამოვლენის მაჩვენებლის გაზრდა;</w:t>
      </w:r>
      <w:r w:rsidRPr="00D47C32">
        <w:rPr>
          <w:rFonts w:ascii="Sylfaen" w:eastAsia="Sylfaen" w:hAnsi="Sylfaen"/>
          <w:sz w:val="24"/>
          <w:szCs w:val="24"/>
          <w:lang w:val="ka-GE"/>
        </w:rPr>
        <w:t xml:space="preserve"> </w:t>
      </w:r>
      <w:r w:rsidRPr="00D47C32">
        <w:rPr>
          <w:rFonts w:ascii="Sylfaen" w:eastAsia="Sylfaen" w:hAnsi="Sylfaen"/>
          <w:sz w:val="24"/>
          <w:szCs w:val="24"/>
        </w:rPr>
        <w:t>იმუნოპროფილაქტიკისათვის საჭირო მასალის და აღჭურვილობის აუცილებელი მარაგით უზრუნველყოფ</w:t>
      </w:r>
      <w:r w:rsidRPr="00D47C32">
        <w:rPr>
          <w:rFonts w:ascii="Sylfaen" w:eastAsia="Sylfaen" w:hAnsi="Sylfaen"/>
          <w:sz w:val="24"/>
          <w:szCs w:val="24"/>
          <w:lang w:val="ka-GE"/>
        </w:rPr>
        <w:t xml:space="preserve">ა და </w:t>
      </w:r>
      <w:r w:rsidRPr="00D47C32">
        <w:rPr>
          <w:rFonts w:ascii="Sylfaen" w:eastAsia="Sylfaen" w:hAnsi="Sylfaen"/>
          <w:sz w:val="24"/>
          <w:szCs w:val="24"/>
        </w:rPr>
        <w:t>მონიტორინგი;</w:t>
      </w:r>
      <w:r w:rsidRPr="00D47C32">
        <w:rPr>
          <w:rFonts w:ascii="Sylfaen" w:eastAsia="Sylfaen" w:hAnsi="Sylfaen"/>
          <w:sz w:val="24"/>
          <w:szCs w:val="24"/>
          <w:lang w:val="ka-GE"/>
        </w:rPr>
        <w:t xml:space="preserve"> </w:t>
      </w:r>
      <w:r w:rsidRPr="00D47C32">
        <w:rPr>
          <w:rFonts w:ascii="Sylfaen" w:eastAsia="Sylfaen" w:hAnsi="Sylfaen"/>
          <w:sz w:val="24"/>
          <w:szCs w:val="24"/>
        </w:rPr>
        <w:t>ლოჯისტიკისა და მონიტორინგის ეფექტური სისტემის დანერგვა;</w:t>
      </w:r>
    </w:p>
    <w:p w14:paraId="0D124E46"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მალარიის და სხვა პარაზიტული დაავადებების პროფილაქტიკისა და კონტროლის გაუმჯობესება;</w:t>
      </w:r>
    </w:p>
    <w:p w14:paraId="12518A21"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ნოზოკომიური ინფექციების</w:t>
      </w:r>
      <w:r>
        <w:rPr>
          <w:rFonts w:ascii="Sylfaen" w:eastAsia="Sylfaen" w:hAnsi="Sylfaen"/>
          <w:sz w:val="24"/>
          <w:szCs w:val="24"/>
          <w:lang w:val="en-US"/>
        </w:rPr>
        <w:t xml:space="preserve"> </w:t>
      </w:r>
      <w:r>
        <w:rPr>
          <w:rFonts w:ascii="Sylfaen" w:eastAsia="Sylfaen" w:hAnsi="Sylfaen"/>
          <w:sz w:val="24"/>
          <w:szCs w:val="24"/>
          <w:lang w:val="ka-GE"/>
        </w:rPr>
        <w:t>პრევენციისა და გამოვლენის გაუმჯობესება</w:t>
      </w:r>
      <w:r w:rsidRPr="00D47C32">
        <w:rPr>
          <w:rFonts w:ascii="Sylfaen" w:eastAsia="Sylfaen" w:hAnsi="Sylfaen"/>
          <w:sz w:val="24"/>
          <w:szCs w:val="24"/>
          <w:lang w:val="ka-GE"/>
        </w:rPr>
        <w:t>;</w:t>
      </w:r>
    </w:p>
    <w:p w14:paraId="5D2CDE64" w14:textId="60D30F61" w:rsidR="00182179" w:rsidRPr="000F7068" w:rsidRDefault="00182179" w:rsidP="00182179">
      <w:pPr>
        <w:pStyle w:val="ListParagraph"/>
        <w:numPr>
          <w:ilvl w:val="0"/>
          <w:numId w:val="8"/>
        </w:numPr>
        <w:tabs>
          <w:tab w:val="left" w:pos="450"/>
        </w:tabs>
        <w:spacing w:after="0" w:line="240" w:lineRule="auto"/>
        <w:ind w:left="720"/>
        <w:jc w:val="both"/>
        <w:rPr>
          <w:ins w:id="128" w:author="Ekaterine Adamia" w:date="2019-11-13T11:32:00Z"/>
          <w:rFonts w:ascii="Sylfaen" w:eastAsia="Sylfaen" w:hAnsi="Sylfaen"/>
          <w:sz w:val="24"/>
          <w:szCs w:val="24"/>
        </w:rPr>
      </w:pPr>
      <w:r w:rsidRPr="00D47C32">
        <w:rPr>
          <w:rFonts w:ascii="Sylfaen" w:eastAsia="Sylfaen" w:hAnsi="Sylfaen"/>
          <w:sz w:val="24"/>
          <w:szCs w:val="24"/>
        </w:rPr>
        <w:t>მწვავე დიარეულ დაავადებებზე ზედამხედველობ</w:t>
      </w:r>
      <w:r>
        <w:rPr>
          <w:rFonts w:ascii="Sylfaen" w:eastAsia="Sylfaen" w:hAnsi="Sylfaen"/>
          <w:sz w:val="24"/>
          <w:szCs w:val="24"/>
          <w:lang w:val="ka-GE"/>
        </w:rPr>
        <w:t>ის გაუმჯობესება</w:t>
      </w:r>
      <w:r w:rsidRPr="00D47C32">
        <w:rPr>
          <w:rFonts w:ascii="Sylfaen" w:eastAsia="Sylfaen" w:hAnsi="Sylfaen"/>
          <w:sz w:val="24"/>
          <w:szCs w:val="24"/>
          <w:lang w:val="ka-GE"/>
        </w:rPr>
        <w:t>;</w:t>
      </w:r>
    </w:p>
    <w:p w14:paraId="6376A9D6" w14:textId="3F04172E" w:rsidR="009813AC" w:rsidRPr="00D47C32" w:rsidRDefault="009813AC" w:rsidP="009813AC">
      <w:pPr>
        <w:pStyle w:val="ListParagraph"/>
        <w:numPr>
          <w:ilvl w:val="0"/>
          <w:numId w:val="8"/>
        </w:numPr>
        <w:tabs>
          <w:tab w:val="left" w:pos="450"/>
        </w:tabs>
        <w:spacing w:after="0" w:line="240" w:lineRule="auto"/>
        <w:ind w:left="720"/>
        <w:jc w:val="both"/>
        <w:rPr>
          <w:rFonts w:ascii="Sylfaen" w:eastAsia="Sylfaen" w:hAnsi="Sylfaen"/>
          <w:sz w:val="24"/>
          <w:szCs w:val="24"/>
        </w:rPr>
      </w:pPr>
      <w:ins w:id="129" w:author="Ekaterine Adamia" w:date="2019-11-13T11:32:00Z">
        <w:r w:rsidRPr="006678C1">
          <w:rPr>
            <w:rFonts w:ascii="Sylfaen" w:eastAsia="Sylfaen" w:hAnsi="Sylfaen"/>
            <w:sz w:val="24"/>
            <w:szCs w:val="24"/>
          </w:rPr>
          <w:t>B და C ჰეპატიტებზე</w:t>
        </w:r>
        <w:r>
          <w:rPr>
            <w:rFonts w:ascii="Sylfaen" w:eastAsia="Sylfaen" w:hAnsi="Sylfaen"/>
            <w:sz w:val="24"/>
            <w:szCs w:val="24"/>
            <w:lang w:val="ka-GE"/>
          </w:rPr>
          <w:t xml:space="preserve"> </w:t>
        </w:r>
        <w:r w:rsidRPr="00D47C32">
          <w:rPr>
            <w:rFonts w:ascii="Sylfaen" w:eastAsia="Sylfaen" w:hAnsi="Sylfaen"/>
            <w:sz w:val="24"/>
            <w:szCs w:val="24"/>
          </w:rPr>
          <w:t>ზედამხედველობ</w:t>
        </w:r>
        <w:r>
          <w:rPr>
            <w:rFonts w:ascii="Sylfaen" w:eastAsia="Sylfaen" w:hAnsi="Sylfaen"/>
            <w:sz w:val="24"/>
            <w:szCs w:val="24"/>
            <w:lang w:val="ka-GE"/>
          </w:rPr>
          <w:t>ის გაუმჯობესება</w:t>
        </w:r>
        <w:r w:rsidRPr="00D47C32">
          <w:rPr>
            <w:rFonts w:ascii="Sylfaen" w:eastAsia="Sylfaen" w:hAnsi="Sylfaen"/>
            <w:sz w:val="24"/>
            <w:szCs w:val="24"/>
            <w:lang w:val="ka-GE"/>
          </w:rPr>
          <w:t>;</w:t>
        </w:r>
      </w:ins>
    </w:p>
    <w:p w14:paraId="1D5C8A55"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გრიპ</w:t>
      </w:r>
      <w:r>
        <w:rPr>
          <w:rFonts w:ascii="Sylfaen" w:eastAsia="Sylfaen" w:hAnsi="Sylfaen"/>
          <w:sz w:val="24"/>
          <w:szCs w:val="24"/>
          <w:lang w:val="ka-GE"/>
        </w:rPr>
        <w:t>ზე,</w:t>
      </w:r>
      <w:r w:rsidRPr="00D47C32">
        <w:rPr>
          <w:rFonts w:ascii="Sylfaen" w:eastAsia="Sylfaen" w:hAnsi="Sylfaen"/>
          <w:sz w:val="24"/>
          <w:szCs w:val="24"/>
        </w:rPr>
        <w:t xml:space="preserve"> </w:t>
      </w:r>
      <w:r w:rsidRPr="00D47C32">
        <w:rPr>
          <w:rFonts w:ascii="Sylfaen" w:eastAsia="Sylfaen" w:hAnsi="Sylfaen"/>
          <w:sz w:val="24"/>
        </w:rPr>
        <w:t xml:space="preserve">გრიპისმაგვარ დაავადებებსა და მძიმე მწვავე რესპირაციულ დაავადებებზე </w:t>
      </w:r>
      <w:r w:rsidRPr="00D47C32">
        <w:rPr>
          <w:rFonts w:ascii="Sylfaen" w:eastAsia="Sylfaen" w:hAnsi="Sylfaen"/>
          <w:sz w:val="24"/>
          <w:szCs w:val="24"/>
        </w:rPr>
        <w:t>ეპიდზედამხედველობის გაუმჯობესება სენტინელური მეთვალყურეობის გზით</w:t>
      </w:r>
      <w:r>
        <w:rPr>
          <w:rFonts w:ascii="Sylfaen" w:eastAsia="Sylfaen" w:hAnsi="Sylfaen"/>
          <w:sz w:val="24"/>
          <w:szCs w:val="24"/>
          <w:lang w:val="ka-GE"/>
        </w:rPr>
        <w:t>.</w:t>
      </w:r>
    </w:p>
    <w:p w14:paraId="023396DB" w14:textId="543EBA2F" w:rsidR="00182179" w:rsidRDefault="00182179" w:rsidP="00182179">
      <w:pPr>
        <w:pStyle w:val="ListParagraph"/>
        <w:tabs>
          <w:tab w:val="left" w:pos="450"/>
        </w:tabs>
        <w:spacing w:after="0" w:line="240" w:lineRule="auto"/>
        <w:jc w:val="both"/>
        <w:rPr>
          <w:rFonts w:ascii="Sylfaen" w:eastAsia="Sylfaen" w:hAnsi="Sylfaen"/>
          <w:sz w:val="24"/>
          <w:szCs w:val="24"/>
        </w:rPr>
      </w:pPr>
    </w:p>
    <w:p w14:paraId="0579835B" w14:textId="0EC7940E" w:rsidR="00C37AF5" w:rsidRDefault="00C37AF5" w:rsidP="00182179">
      <w:pPr>
        <w:pStyle w:val="ListParagraph"/>
        <w:tabs>
          <w:tab w:val="left" w:pos="450"/>
        </w:tabs>
        <w:spacing w:after="0" w:line="240" w:lineRule="auto"/>
        <w:jc w:val="both"/>
        <w:rPr>
          <w:rFonts w:ascii="Sylfaen" w:eastAsia="Sylfaen" w:hAnsi="Sylfaen"/>
          <w:sz w:val="24"/>
          <w:szCs w:val="24"/>
        </w:rPr>
      </w:pPr>
    </w:p>
    <w:p w14:paraId="19878686" w14:textId="4209358D" w:rsidR="00C37AF5" w:rsidRDefault="00C37AF5" w:rsidP="00182179">
      <w:pPr>
        <w:pStyle w:val="ListParagraph"/>
        <w:tabs>
          <w:tab w:val="left" w:pos="450"/>
        </w:tabs>
        <w:spacing w:after="0" w:line="240" w:lineRule="auto"/>
        <w:jc w:val="both"/>
        <w:rPr>
          <w:rFonts w:ascii="Sylfaen" w:eastAsia="Sylfaen" w:hAnsi="Sylfaen"/>
          <w:sz w:val="24"/>
          <w:szCs w:val="24"/>
        </w:rPr>
      </w:pPr>
    </w:p>
    <w:p w14:paraId="76583EFB" w14:textId="77777777" w:rsidR="00C37AF5" w:rsidRPr="00D47C32" w:rsidRDefault="00C37AF5" w:rsidP="00182179">
      <w:pPr>
        <w:pStyle w:val="ListParagraph"/>
        <w:tabs>
          <w:tab w:val="left" w:pos="450"/>
        </w:tabs>
        <w:spacing w:after="0" w:line="240" w:lineRule="auto"/>
        <w:jc w:val="both"/>
        <w:rPr>
          <w:rFonts w:ascii="Sylfaen" w:eastAsia="Sylfaen" w:hAnsi="Sylfaen"/>
          <w:sz w:val="24"/>
          <w:szCs w:val="24"/>
        </w:rPr>
      </w:pPr>
    </w:p>
    <w:p w14:paraId="102EF6F9"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4C576C3"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693"/>
        <w:gridCol w:w="142"/>
        <w:gridCol w:w="2863"/>
      </w:tblGrid>
      <w:tr w:rsidR="00182179" w:rsidRPr="00D47C32" w14:paraId="7B2871F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66A128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3E565A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1DAD1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2B4E4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Pr>
                <w:rFonts w:ascii="Sylfaen" w:eastAsia="Sylfaen" w:hAnsi="Sylfaen"/>
                <w:b/>
                <w:sz w:val="20"/>
                <w:szCs w:val="20"/>
                <w:lang w:val="ka-GE"/>
              </w:rPr>
              <w:t>2021</w:t>
            </w:r>
            <w:r w:rsidRPr="00D47C32">
              <w:rPr>
                <w:rFonts w:ascii="Sylfaen" w:eastAsia="Sylfaen" w:hAnsi="Sylfaen"/>
                <w:b/>
                <w:sz w:val="20"/>
                <w:szCs w:val="20"/>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40B061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Pr>
                <w:rFonts w:ascii="Sylfaen" w:eastAsia="Sylfaen" w:hAnsi="Sylfaen"/>
                <w:b/>
                <w:sz w:val="20"/>
                <w:szCs w:val="20"/>
                <w:lang w:val="ka-GE"/>
              </w:rPr>
              <w:t>2022</w:t>
            </w:r>
            <w:r w:rsidRPr="00D47C32">
              <w:rPr>
                <w:rFonts w:ascii="Sylfaen" w:eastAsia="Sylfaen" w:hAnsi="Sylfaen"/>
                <w:b/>
                <w:sz w:val="20"/>
                <w:szCs w:val="20"/>
              </w:rPr>
              <w:t xml:space="preserve"> წელი</w:t>
            </w:r>
          </w:p>
        </w:tc>
        <w:tc>
          <w:tcPr>
            <w:tcW w:w="3005" w:type="dxa"/>
            <w:gridSpan w:val="2"/>
            <w:tcBorders>
              <w:top w:val="single" w:sz="4" w:space="0" w:color="auto"/>
              <w:left w:val="single" w:sz="4" w:space="0" w:color="auto"/>
              <w:bottom w:val="single" w:sz="4" w:space="0" w:color="auto"/>
              <w:right w:val="single" w:sz="4" w:space="0" w:color="auto"/>
            </w:tcBorders>
          </w:tcPr>
          <w:p w14:paraId="49A287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Pr>
                <w:rFonts w:ascii="Sylfaen" w:eastAsia="Sylfaen" w:hAnsi="Sylfaen"/>
                <w:b/>
                <w:sz w:val="20"/>
                <w:szCs w:val="20"/>
                <w:lang w:val="ka-GE"/>
              </w:rPr>
              <w:t xml:space="preserve">2023 </w:t>
            </w:r>
            <w:r w:rsidRPr="00D47C32">
              <w:rPr>
                <w:rFonts w:ascii="Sylfaen" w:eastAsia="Sylfaen" w:hAnsi="Sylfaen"/>
                <w:b/>
                <w:sz w:val="20"/>
                <w:szCs w:val="20"/>
              </w:rPr>
              <w:t>წელი</w:t>
            </w:r>
          </w:p>
        </w:tc>
      </w:tr>
      <w:tr w:rsidR="00182179" w:rsidRPr="00D47C32" w14:paraId="65B1A9F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9A8AF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37515B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472EF63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ეპიდზედამხედველობის ერთიან სისტემაში ჩართული და მონაწილე მუნიციპალური სჯდ ცენტრების 100%;</w:t>
            </w:r>
          </w:p>
          <w:p w14:paraId="6FA789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მუნიციპალური სჯდ ცენტრების </w:t>
            </w:r>
            <w:r w:rsidRPr="00D47C32">
              <w:rPr>
                <w:rFonts w:ascii="Sylfaen" w:eastAsia="Sylfaen" w:hAnsi="Sylfaen"/>
                <w:sz w:val="20"/>
                <w:szCs w:val="20"/>
                <w:lang w:val="ka-GE"/>
              </w:rPr>
              <w:t xml:space="preserve">მიერ </w:t>
            </w:r>
            <w:r w:rsidRPr="00D47C32">
              <w:rPr>
                <w:rFonts w:ascii="Sylfaen" w:eastAsia="Sylfaen" w:hAnsi="Sylfaen"/>
                <w:sz w:val="20"/>
                <w:szCs w:val="20"/>
              </w:rPr>
              <w:t>სამოქმედო არეალზე იმუნიზაციის დაგეგმვის და სერვისის მიწოდების თაობაზე ინფორმაციის წარმოდგენა 100%-ი</w:t>
            </w:r>
            <w:r w:rsidRPr="00D47C32">
              <w:rPr>
                <w:rFonts w:ascii="Sylfaen" w:eastAsia="Sylfaen" w:hAnsi="Sylfaen"/>
                <w:sz w:val="20"/>
                <w:szCs w:val="20"/>
                <w:lang w:val="ka-GE"/>
              </w:rPr>
              <w:t>თ</w:t>
            </w:r>
            <w:r w:rsidRPr="00D47C32">
              <w:rPr>
                <w:rFonts w:ascii="Sylfaen" w:eastAsia="Sylfaen" w:hAnsi="Sylfaen"/>
                <w:sz w:val="20"/>
                <w:szCs w:val="20"/>
              </w:rPr>
              <w:t>;                                                                                                                                    იმუნიზაციის მოდული</w:t>
            </w:r>
            <w:r>
              <w:rPr>
                <w:rFonts w:ascii="Sylfaen" w:eastAsia="Sylfaen" w:hAnsi="Sylfaen"/>
                <w:sz w:val="20"/>
                <w:szCs w:val="20"/>
                <w:lang w:val="ka-GE"/>
              </w:rPr>
              <w:t>ს</w:t>
            </w:r>
            <w:r w:rsidRPr="00D47C32">
              <w:rPr>
                <w:rFonts w:ascii="Sylfaen" w:eastAsia="Sylfaen" w:hAnsi="Sylfaen"/>
                <w:sz w:val="20"/>
                <w:szCs w:val="20"/>
              </w:rPr>
              <w:t xml:space="preserve"> დანერგ</w:t>
            </w:r>
            <w:r>
              <w:rPr>
                <w:rFonts w:ascii="Sylfaen" w:eastAsia="Sylfaen" w:hAnsi="Sylfaen"/>
                <w:sz w:val="20"/>
                <w:szCs w:val="20"/>
                <w:lang w:val="ka-GE"/>
              </w:rPr>
              <w:t>ვა</w:t>
            </w:r>
            <w:r w:rsidRPr="00D47C32">
              <w:rPr>
                <w:rFonts w:ascii="Sylfaen" w:eastAsia="Sylfaen" w:hAnsi="Sylfaen"/>
                <w:sz w:val="20"/>
                <w:szCs w:val="20"/>
              </w:rPr>
              <w:t xml:space="preserve"> სჯდ ცენტრების 100%-ში</w:t>
            </w:r>
            <w:r w:rsidRPr="00D47C32">
              <w:rPr>
                <w:rFonts w:ascii="Sylfaen" w:eastAsia="Sylfaen" w:hAnsi="Sylfaen"/>
                <w:sz w:val="20"/>
                <w:szCs w:val="20"/>
                <w:lang w:val="ka-GE"/>
              </w:rPr>
              <w:t>;</w:t>
            </w:r>
          </w:p>
          <w:p w14:paraId="094CE31E" w14:textId="77777777" w:rsidR="00182179" w:rsidRPr="00D50E26"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რაიონების 100% </w:t>
            </w:r>
            <w:r>
              <w:rPr>
                <w:rFonts w:ascii="Sylfaen" w:eastAsia="Sylfaen" w:hAnsi="Sylfaen"/>
                <w:sz w:val="20"/>
                <w:szCs w:val="20"/>
                <w:lang w:val="ka-GE"/>
              </w:rPr>
              <w:t xml:space="preserve">-ით </w:t>
            </w:r>
            <w:r w:rsidRPr="00D47C32">
              <w:rPr>
                <w:rFonts w:ascii="Sylfaen" w:eastAsia="Sylfaen" w:hAnsi="Sylfaen"/>
                <w:sz w:val="20"/>
                <w:szCs w:val="20"/>
              </w:rPr>
              <w:t>უზრუნველყოფა ვაქცინების, შრატებისა და ასაცრელი მასალების ცივი ჯაჭვის პრინციპის დაცვით შენახვის საშუალებებით და ლოჯ</w:t>
            </w:r>
            <w:r w:rsidRPr="00D47C32">
              <w:rPr>
                <w:rFonts w:ascii="Sylfaen" w:eastAsia="Sylfaen" w:hAnsi="Sylfaen"/>
                <w:sz w:val="20"/>
                <w:szCs w:val="20"/>
                <w:lang w:val="ka-GE"/>
              </w:rPr>
              <w:t>ი</w:t>
            </w:r>
            <w:r w:rsidRPr="00D47C32">
              <w:rPr>
                <w:rFonts w:ascii="Sylfaen" w:eastAsia="Sylfaen" w:hAnsi="Sylfaen"/>
                <w:sz w:val="20"/>
                <w:szCs w:val="20"/>
              </w:rPr>
              <w:t>სტიკის სერვისით</w:t>
            </w:r>
            <w:r>
              <w:rPr>
                <w:rFonts w:ascii="Sylfaen" w:eastAsia="Sylfaen" w:hAnsi="Sylfaen"/>
                <w:sz w:val="20"/>
                <w:szCs w:val="20"/>
                <w:lang w:val="ka-GE"/>
              </w:rPr>
              <w:t>;</w:t>
            </w:r>
          </w:p>
        </w:tc>
      </w:tr>
      <w:tr w:rsidR="00182179" w:rsidRPr="00D47C32" w14:paraId="73E5F108"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BD298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31B8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37B0C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28ED0E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2BF0C40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E9CE4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82179" w:rsidRPr="00D47C32" w14:paraId="094D1F11"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75CBB1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822C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BF258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4B2DDE9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39C00B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1795BC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2%</w:t>
            </w:r>
          </w:p>
        </w:tc>
        <w:tc>
          <w:tcPr>
            <w:tcW w:w="2835" w:type="dxa"/>
            <w:gridSpan w:val="2"/>
            <w:tcBorders>
              <w:top w:val="single" w:sz="4" w:space="0" w:color="auto"/>
              <w:left w:val="single" w:sz="4" w:space="0" w:color="auto"/>
              <w:bottom w:val="single" w:sz="4" w:space="0" w:color="auto"/>
              <w:right w:val="single" w:sz="4" w:space="0" w:color="auto"/>
            </w:tcBorders>
          </w:tcPr>
          <w:p w14:paraId="665CAA8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0C06A2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w:t>
            </w:r>
          </w:p>
        </w:tc>
        <w:tc>
          <w:tcPr>
            <w:tcW w:w="2863" w:type="dxa"/>
            <w:tcBorders>
              <w:top w:val="single" w:sz="4" w:space="0" w:color="auto"/>
              <w:left w:val="single" w:sz="4" w:space="0" w:color="auto"/>
              <w:bottom w:val="single" w:sz="4" w:space="0" w:color="auto"/>
              <w:right w:val="single" w:sz="4" w:space="0" w:color="auto"/>
            </w:tcBorders>
          </w:tcPr>
          <w:p w14:paraId="7583E8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608C816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w:t>
            </w:r>
          </w:p>
        </w:tc>
      </w:tr>
      <w:tr w:rsidR="00182179" w:rsidRPr="00D47C32" w14:paraId="7FD2AD91"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EAD90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7C9B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E5A77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5FA7350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gridSpan w:val="2"/>
            <w:tcBorders>
              <w:top w:val="single" w:sz="4" w:space="0" w:color="auto"/>
              <w:left w:val="single" w:sz="4" w:space="0" w:color="auto"/>
              <w:bottom w:val="single" w:sz="4" w:space="0" w:color="auto"/>
              <w:right w:val="single" w:sz="4" w:space="0" w:color="auto"/>
            </w:tcBorders>
          </w:tcPr>
          <w:p w14:paraId="2CAA2AF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63" w:type="dxa"/>
            <w:tcBorders>
              <w:top w:val="single" w:sz="4" w:space="0" w:color="auto"/>
              <w:left w:val="single" w:sz="4" w:space="0" w:color="auto"/>
              <w:bottom w:val="single" w:sz="4" w:space="0" w:color="auto"/>
              <w:right w:val="single" w:sz="4" w:space="0" w:color="auto"/>
            </w:tcBorders>
          </w:tcPr>
          <w:p w14:paraId="173FA6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r>
      <w:tr w:rsidR="00182179" w:rsidRPr="00D47C32" w14:paraId="6A3E883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0599A3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187F456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6596EE3D" w14:textId="77777777" w:rsidR="00182179" w:rsidRPr="009108E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w:t>
            </w:r>
            <w:r w:rsidRPr="00E46D78">
              <w:rPr>
                <w:rFonts w:ascii="Sylfaen" w:eastAsia="Sylfaen" w:hAnsi="Sylfaen"/>
                <w:sz w:val="20"/>
                <w:szCs w:val="20"/>
                <w:lang w:val="ka-GE"/>
              </w:rPr>
              <w:t>96,7</w:t>
            </w:r>
            <w:r w:rsidRPr="00E46D78">
              <w:rPr>
                <w:rFonts w:ascii="Sylfaen" w:eastAsia="Sylfaen" w:hAnsi="Sylfaen"/>
                <w:sz w:val="20"/>
                <w:szCs w:val="20"/>
              </w:rPr>
              <w:t>%-ს;</w:t>
            </w:r>
            <w:r w:rsidRPr="00D47C32">
              <w:rPr>
                <w:rFonts w:ascii="Sylfaen" w:eastAsia="Sylfaen" w:hAnsi="Sylfaen"/>
                <w:sz w:val="20"/>
                <w:szCs w:val="20"/>
              </w:rPr>
              <w:t xml:space="preserve">                                                                                                                    მალარიის ადგილობრივი შემთხვევების რაოდენობა - 0</w:t>
            </w:r>
            <w:r>
              <w:rPr>
                <w:rFonts w:ascii="Sylfaen" w:eastAsia="Sylfaen" w:hAnsi="Sylfaen"/>
                <w:sz w:val="20"/>
                <w:szCs w:val="20"/>
                <w:lang w:val="ka-GE"/>
              </w:rPr>
              <w:t>;</w:t>
            </w:r>
          </w:p>
        </w:tc>
      </w:tr>
      <w:tr w:rsidR="00182179" w:rsidRPr="00D47C32" w14:paraId="0807C9E3"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BFD12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6C54F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A82166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BA308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87E53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615B563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82179" w:rsidRPr="00D47C32" w14:paraId="01D3B1EB" w14:textId="77777777" w:rsidTr="0088480F">
        <w:tblPrEx>
          <w:tblBorders>
            <w:insideH w:val="single" w:sz="4" w:space="0" w:color="000000"/>
          </w:tblBorders>
        </w:tblPrEx>
        <w:trPr>
          <w:trHeight w:val="899"/>
        </w:trPr>
        <w:tc>
          <w:tcPr>
            <w:tcW w:w="567" w:type="dxa"/>
            <w:tcBorders>
              <w:top w:val="single" w:sz="4" w:space="0" w:color="auto"/>
              <w:left w:val="single" w:sz="4" w:space="0" w:color="auto"/>
              <w:bottom w:val="single" w:sz="4" w:space="0" w:color="auto"/>
              <w:right w:val="single" w:sz="4" w:space="0" w:color="auto"/>
            </w:tcBorders>
          </w:tcPr>
          <w:p w14:paraId="2DD8C2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FAFB16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23542C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105003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2-5%</w:t>
            </w:r>
          </w:p>
        </w:tc>
        <w:tc>
          <w:tcPr>
            <w:tcW w:w="2835" w:type="dxa"/>
            <w:tcBorders>
              <w:top w:val="single" w:sz="4" w:space="0" w:color="auto"/>
              <w:left w:val="single" w:sz="4" w:space="0" w:color="auto"/>
              <w:bottom w:val="single" w:sz="4" w:space="0" w:color="auto"/>
              <w:right w:val="single" w:sz="4" w:space="0" w:color="auto"/>
            </w:tcBorders>
          </w:tcPr>
          <w:p w14:paraId="68AE565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033422E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2-5%</w:t>
            </w:r>
          </w:p>
        </w:tc>
        <w:tc>
          <w:tcPr>
            <w:tcW w:w="2835" w:type="dxa"/>
            <w:gridSpan w:val="2"/>
            <w:tcBorders>
              <w:top w:val="single" w:sz="4" w:space="0" w:color="auto"/>
              <w:left w:val="single" w:sz="4" w:space="0" w:color="auto"/>
              <w:bottom w:val="single" w:sz="4" w:space="0" w:color="auto"/>
              <w:right w:val="single" w:sz="4" w:space="0" w:color="auto"/>
            </w:tcBorders>
          </w:tcPr>
          <w:p w14:paraId="022BA7B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5FCE39B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2-5%</w:t>
            </w:r>
          </w:p>
        </w:tc>
        <w:tc>
          <w:tcPr>
            <w:tcW w:w="2863" w:type="dxa"/>
            <w:tcBorders>
              <w:top w:val="single" w:sz="4" w:space="0" w:color="auto"/>
              <w:left w:val="single" w:sz="4" w:space="0" w:color="auto"/>
              <w:bottom w:val="single" w:sz="4" w:space="0" w:color="auto"/>
              <w:right w:val="single" w:sz="4" w:space="0" w:color="auto"/>
            </w:tcBorders>
          </w:tcPr>
          <w:p w14:paraId="0588828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61046C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2-5%</w:t>
            </w:r>
          </w:p>
        </w:tc>
      </w:tr>
      <w:tr w:rsidR="00182179" w:rsidRPr="00D47C32" w14:paraId="57D41F8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5D347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B2F75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FC715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c>
          <w:tcPr>
            <w:tcW w:w="2835" w:type="dxa"/>
            <w:tcBorders>
              <w:top w:val="single" w:sz="4" w:space="0" w:color="auto"/>
              <w:left w:val="single" w:sz="4" w:space="0" w:color="auto"/>
              <w:bottom w:val="single" w:sz="4" w:space="0" w:color="auto"/>
              <w:right w:val="single" w:sz="4" w:space="0" w:color="auto"/>
            </w:tcBorders>
          </w:tcPr>
          <w:p w14:paraId="43843A0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c>
          <w:tcPr>
            <w:tcW w:w="2835" w:type="dxa"/>
            <w:gridSpan w:val="2"/>
            <w:tcBorders>
              <w:top w:val="single" w:sz="4" w:space="0" w:color="auto"/>
              <w:left w:val="single" w:sz="4" w:space="0" w:color="auto"/>
              <w:bottom w:val="single" w:sz="4" w:space="0" w:color="auto"/>
              <w:right w:val="single" w:sz="4" w:space="0" w:color="auto"/>
            </w:tcBorders>
          </w:tcPr>
          <w:p w14:paraId="42B256D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c>
          <w:tcPr>
            <w:tcW w:w="2863" w:type="dxa"/>
            <w:tcBorders>
              <w:top w:val="single" w:sz="4" w:space="0" w:color="auto"/>
              <w:left w:val="single" w:sz="4" w:space="0" w:color="auto"/>
              <w:bottom w:val="single" w:sz="4" w:space="0" w:color="auto"/>
              <w:right w:val="single" w:sz="4" w:space="0" w:color="auto"/>
            </w:tcBorders>
          </w:tcPr>
          <w:p w14:paraId="4EBA30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r>
      <w:tr w:rsidR="00182179" w:rsidRPr="00D47C32" w14:paraId="29477CAE"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FCB305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310AB52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02D46586" w14:textId="4EB52918"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 xml:space="preserve">ნოზოკომიური ინფექციების ეპიდზედამხედველობის სენტინელური ბაზების რაოდენობა 8, </w:t>
            </w:r>
            <w:r w:rsidRPr="00D47C32">
              <w:rPr>
                <w:rFonts w:ascii="Sylfaen" w:eastAsia="Sylfaen" w:hAnsi="Sylfaen"/>
                <w:sz w:val="20"/>
                <w:szCs w:val="20"/>
              </w:rPr>
              <w:t>ყველა კლინიკის</w:t>
            </w:r>
            <w:r w:rsidRPr="00D47C32">
              <w:rPr>
                <w:rFonts w:ascii="Sylfaen" w:eastAsia="Sylfaen" w:hAnsi="Sylfaen"/>
                <w:sz w:val="20"/>
                <w:szCs w:val="20"/>
                <w:lang w:val="ka-GE"/>
              </w:rPr>
              <w:t xml:space="preserve"> ბაზაზე</w:t>
            </w:r>
            <w:r w:rsidRPr="00D47C32">
              <w:rPr>
                <w:rFonts w:ascii="Sylfaen" w:eastAsia="Sylfaen" w:hAnsi="Sylfaen"/>
                <w:sz w:val="20"/>
                <w:szCs w:val="20"/>
              </w:rPr>
              <w:t xml:space="preserve"> განისაზღვრა </w:t>
            </w:r>
            <w:r w:rsidRPr="00D47C32">
              <w:rPr>
                <w:rFonts w:ascii="Sylfaen" w:eastAsia="Sylfaen" w:hAnsi="Sylfaen"/>
                <w:sz w:val="20"/>
                <w:szCs w:val="20"/>
                <w:lang w:val="ka-GE"/>
              </w:rPr>
              <w:t>ნ</w:t>
            </w:r>
            <w:r w:rsidRPr="00D47C32">
              <w:rPr>
                <w:rFonts w:ascii="Sylfaen" w:eastAsia="Sylfaen" w:hAnsi="Sylfaen"/>
                <w:sz w:val="20"/>
                <w:szCs w:val="20"/>
              </w:rPr>
              <w:t>ოზოკომიური ინფექციების გამომწვევი წამყვანი პათოგენები და მათი ანტიბიოტიკებისადმი რეზისტენტობა</w:t>
            </w:r>
            <w:r>
              <w:rPr>
                <w:rFonts w:ascii="Sylfaen" w:eastAsia="Sylfaen" w:hAnsi="Sylfaen"/>
                <w:sz w:val="20"/>
                <w:szCs w:val="20"/>
                <w:lang w:val="ka-GE"/>
              </w:rPr>
              <w:t>;</w:t>
            </w:r>
            <w:r w:rsidR="0049339D">
              <w:rPr>
                <w:rFonts w:ascii="Sylfaen" w:eastAsia="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684C11C1"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686DF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F2ABD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5A70B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465D74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200B5A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0044BE7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82179" w:rsidRPr="00D47C32" w14:paraId="2F7755F3"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952053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A9FBB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CDB46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33D76D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gridSpan w:val="2"/>
            <w:tcBorders>
              <w:top w:val="single" w:sz="4" w:space="0" w:color="auto"/>
              <w:left w:val="single" w:sz="4" w:space="0" w:color="auto"/>
              <w:bottom w:val="single" w:sz="4" w:space="0" w:color="auto"/>
              <w:right w:val="single" w:sz="4" w:space="0" w:color="auto"/>
            </w:tcBorders>
          </w:tcPr>
          <w:p w14:paraId="780540D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7C965C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r>
      <w:tr w:rsidR="00182179" w:rsidRPr="00D47C32" w14:paraId="365FE94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02916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42DB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6E91D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w:t>
            </w:r>
            <w:r w:rsidRPr="00D47C32">
              <w:rPr>
                <w:rFonts w:ascii="Sylfaen" w:eastAsia="Sylfaen" w:hAnsi="Sylfaen"/>
                <w:sz w:val="20"/>
                <w:szCs w:val="20"/>
                <w:lang w:val="ka-GE"/>
              </w:rPr>
              <w:t>(ცნობიერების დაბალი დონის და პროგრამული დაფინანსების შეზღუდვის  კონტროლი, რევიზია</w:t>
            </w:r>
            <w:r>
              <w:rPr>
                <w:rFonts w:ascii="Sylfaen" w:eastAsia="Sylfaen" w:hAnsi="Sylfaen"/>
                <w:sz w:val="20"/>
                <w:szCs w:val="20"/>
                <w:lang w:val="en-US"/>
              </w:rPr>
              <w:t>)</w:t>
            </w:r>
            <w:r w:rsidRPr="00D47C32">
              <w:rPr>
                <w:rFonts w:ascii="Sylfaen" w:eastAsia="Sylfaen" w:hAnsi="Sylfaen"/>
                <w:sz w:val="20"/>
                <w:szCs w:val="20"/>
                <w:lang w:val="ka-GE"/>
              </w:rPr>
              <w:t xml:space="preserve"> რისკის </w:t>
            </w:r>
            <w:r w:rsidRPr="00D47C32">
              <w:rPr>
                <w:rFonts w:ascii="Sylfaen" w:eastAsia="Sylfaen" w:hAnsi="Sylfaen"/>
                <w:sz w:val="20"/>
                <w:szCs w:val="20"/>
              </w:rPr>
              <w:t>გამო) ნოზოკომიური ინფექციების გამოვლენისადმი</w:t>
            </w:r>
          </w:p>
        </w:tc>
        <w:tc>
          <w:tcPr>
            <w:tcW w:w="2835" w:type="dxa"/>
            <w:tcBorders>
              <w:top w:val="single" w:sz="4" w:space="0" w:color="auto"/>
              <w:left w:val="single" w:sz="4" w:space="0" w:color="auto"/>
              <w:bottom w:val="single" w:sz="4" w:space="0" w:color="auto"/>
              <w:right w:val="single" w:sz="4" w:space="0" w:color="auto"/>
            </w:tcBorders>
          </w:tcPr>
          <w:p w14:paraId="3815BC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w:t>
            </w:r>
            <w:r w:rsidRPr="00D47C32">
              <w:rPr>
                <w:rFonts w:ascii="Sylfaen" w:eastAsia="Sylfaen" w:hAnsi="Sylfaen"/>
                <w:sz w:val="20"/>
                <w:szCs w:val="20"/>
                <w:lang w:val="ka-GE"/>
              </w:rPr>
              <w:t xml:space="preserve">(ცნობიერების დაბალი დონის და პროგრამული დაფინანსების შეზღუდვის </w:t>
            </w:r>
            <w:r>
              <w:rPr>
                <w:rFonts w:ascii="Sylfaen" w:eastAsia="Sylfaen" w:hAnsi="Sylfaen"/>
                <w:sz w:val="20"/>
                <w:szCs w:val="20"/>
                <w:lang w:val="ka-GE"/>
              </w:rPr>
              <w:t>(</w:t>
            </w:r>
            <w:r w:rsidRPr="00D47C32">
              <w:rPr>
                <w:rFonts w:ascii="Sylfaen" w:eastAsia="Sylfaen" w:hAnsi="Sylfaen"/>
                <w:sz w:val="20"/>
                <w:szCs w:val="20"/>
                <w:lang w:val="ka-GE"/>
              </w:rPr>
              <w:t xml:space="preserve">კონტროლი, რევიზია) რისკის </w:t>
            </w:r>
            <w:r w:rsidRPr="00D47C32">
              <w:rPr>
                <w:rFonts w:ascii="Sylfaen" w:eastAsia="Sylfaen" w:hAnsi="Sylfaen"/>
                <w:sz w:val="20"/>
                <w:szCs w:val="20"/>
              </w:rPr>
              <w:t>გამო) ნოზოკომიური ინფექციების გამოვლენისადმი.</w:t>
            </w:r>
          </w:p>
        </w:tc>
        <w:tc>
          <w:tcPr>
            <w:tcW w:w="2835" w:type="dxa"/>
            <w:gridSpan w:val="2"/>
            <w:tcBorders>
              <w:top w:val="single" w:sz="4" w:space="0" w:color="auto"/>
              <w:left w:val="single" w:sz="4" w:space="0" w:color="auto"/>
              <w:bottom w:val="single" w:sz="4" w:space="0" w:color="auto"/>
              <w:right w:val="single" w:sz="4" w:space="0" w:color="auto"/>
            </w:tcBorders>
          </w:tcPr>
          <w:p w14:paraId="34F26C6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w:t>
            </w:r>
            <w:r w:rsidRPr="00D47C32">
              <w:rPr>
                <w:rFonts w:ascii="Sylfaen" w:eastAsia="Sylfaen" w:hAnsi="Sylfaen"/>
                <w:sz w:val="20"/>
                <w:szCs w:val="20"/>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D47C32">
              <w:rPr>
                <w:rFonts w:ascii="Sylfaen" w:eastAsia="Sylfaen" w:hAnsi="Sylfaen"/>
                <w:sz w:val="20"/>
                <w:szCs w:val="20"/>
              </w:rPr>
              <w:t>გამო) ნოზოკომიური ინფექციების 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533514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w:t>
            </w:r>
            <w:r w:rsidRPr="00D47C32">
              <w:rPr>
                <w:rFonts w:ascii="Sylfaen" w:eastAsia="Sylfaen" w:hAnsi="Sylfaen"/>
                <w:sz w:val="20"/>
                <w:szCs w:val="20"/>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D47C32">
              <w:rPr>
                <w:rFonts w:ascii="Sylfaen" w:eastAsia="Sylfaen" w:hAnsi="Sylfaen"/>
                <w:sz w:val="20"/>
                <w:szCs w:val="20"/>
              </w:rPr>
              <w:t>გამო) ნოზოკომიური ინფექციების გამოვლენისადმი.</w:t>
            </w:r>
          </w:p>
        </w:tc>
      </w:tr>
      <w:tr w:rsidR="00182179" w:rsidRPr="00D47C32" w14:paraId="677174E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885624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5016E4B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1951853F" w14:textId="68CB8914" w:rsidR="00182179" w:rsidRPr="00586FF6"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w:t>
            </w:r>
            <w:r w:rsidRPr="002B2437">
              <w:rPr>
                <w:rFonts w:ascii="Sylfaen" w:eastAsia="Sylfaen" w:hAnsi="Sylfaen"/>
                <w:sz w:val="20"/>
                <w:szCs w:val="20"/>
              </w:rPr>
              <w:t>დამყარებული</w:t>
            </w:r>
            <w:r w:rsidRPr="00D47C32">
              <w:rPr>
                <w:rFonts w:ascii="Sylfaen" w:eastAsia="Sylfaen" w:hAnsi="Sylfaen"/>
                <w:sz w:val="20"/>
                <w:szCs w:val="20"/>
              </w:rPr>
              <w:t xml:space="preserve"> ქ.თბილისის არანაკლებ 2 ბავშვთა საავადმყოფოს ბაზაზე</w:t>
            </w:r>
            <w:r>
              <w:rPr>
                <w:rFonts w:ascii="Sylfaen" w:eastAsia="Sylfaen" w:hAnsi="Sylfaen"/>
                <w:sz w:val="20"/>
                <w:szCs w:val="20"/>
                <w:lang w:val="ka-GE"/>
              </w:rPr>
              <w:t>;</w:t>
            </w:r>
            <w:r w:rsidR="0049339D">
              <w:rPr>
                <w:rFonts w:ascii="Sylfaen" w:eastAsia="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7404A58E"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69F033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D4BE0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2F24D3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მწვავე დიარეულ </w:t>
            </w:r>
            <w:r w:rsidRPr="00D47C32">
              <w:rPr>
                <w:rFonts w:ascii="Sylfaen" w:eastAsia="Sylfaen" w:hAnsi="Sylfaen"/>
                <w:sz w:val="20"/>
                <w:szCs w:val="20"/>
              </w:rPr>
              <w:lastRenderedPageBreak/>
              <w:t xml:space="preserve">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w:t>
            </w:r>
            <w:r w:rsidRPr="00D47C32">
              <w:rPr>
                <w:rFonts w:ascii="Sylfaen" w:eastAsia="Sylfaen" w:hAnsi="Sylfaen"/>
                <w:sz w:val="20"/>
                <w:szCs w:val="20"/>
                <w:lang w:val="ka-GE"/>
              </w:rPr>
              <w:t xml:space="preserve">და დამატებით 1 ქალაქის </w:t>
            </w:r>
            <w:r w:rsidRPr="00D47C32">
              <w:rPr>
                <w:rFonts w:ascii="Sylfaen" w:eastAsia="Sylfaen" w:hAnsi="Sylfaen"/>
                <w:sz w:val="20"/>
                <w:szCs w:val="20"/>
              </w:rPr>
              <w:t xml:space="preserve">ბაზაზე;                                               </w:t>
            </w:r>
            <w:r w:rsidRPr="00D47C32">
              <w:rPr>
                <w:rFonts w:ascii="Sylfaen" w:eastAsia="Sylfaen" w:hAnsi="Sylfaen"/>
                <w:sz w:val="20"/>
                <w:szCs w:val="20"/>
                <w:lang w:val="ka-GE"/>
              </w:rPr>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r>
              <w:rPr>
                <w:rFonts w:ascii="Sylfaen" w:eastAsia="Sylfaen" w:hAnsi="Sylfaen"/>
                <w:sz w:val="20"/>
                <w:szCs w:val="20"/>
                <w:lang w:val="en-US"/>
              </w:rPr>
              <w:t>;</w:t>
            </w:r>
          </w:p>
        </w:tc>
        <w:tc>
          <w:tcPr>
            <w:tcW w:w="2835" w:type="dxa"/>
            <w:tcBorders>
              <w:top w:val="single" w:sz="4" w:space="0" w:color="auto"/>
              <w:left w:val="single" w:sz="4" w:space="0" w:color="auto"/>
              <w:bottom w:val="single" w:sz="4" w:space="0" w:color="auto"/>
              <w:right w:val="single" w:sz="4" w:space="0" w:color="auto"/>
            </w:tcBorders>
          </w:tcPr>
          <w:p w14:paraId="24887E6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მწვავე დიარეულ </w:t>
            </w:r>
            <w:r w:rsidRPr="00D47C32">
              <w:rPr>
                <w:rFonts w:ascii="Sylfaen" w:eastAsia="Sylfaen" w:hAnsi="Sylfaen"/>
                <w:sz w:val="20"/>
                <w:szCs w:val="20"/>
              </w:rPr>
              <w:lastRenderedPageBreak/>
              <w:t xml:space="preserve">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w:t>
            </w:r>
            <w:r w:rsidRPr="00D47C32">
              <w:rPr>
                <w:rFonts w:ascii="Sylfaen" w:eastAsia="Sylfaen" w:hAnsi="Sylfaen"/>
                <w:sz w:val="20"/>
                <w:szCs w:val="20"/>
                <w:lang w:val="ka-GE"/>
              </w:rPr>
              <w:t xml:space="preserve">და დამატებით 2 ქალაქის </w:t>
            </w:r>
            <w:r w:rsidRPr="00D47C32">
              <w:rPr>
                <w:rFonts w:ascii="Sylfaen" w:eastAsia="Sylfaen" w:hAnsi="Sylfaen"/>
                <w:sz w:val="20"/>
                <w:szCs w:val="20"/>
              </w:rPr>
              <w:t xml:space="preserve">ბაზაზე;                                               </w:t>
            </w:r>
            <w:r w:rsidRPr="00D47C32">
              <w:rPr>
                <w:rFonts w:ascii="Sylfaen" w:eastAsia="Sylfaen" w:hAnsi="Sylfaen"/>
                <w:sz w:val="20"/>
                <w:szCs w:val="20"/>
                <w:lang w:val="ka-GE"/>
              </w:rPr>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c>
          <w:tcPr>
            <w:tcW w:w="2835" w:type="dxa"/>
            <w:gridSpan w:val="2"/>
            <w:tcBorders>
              <w:top w:val="single" w:sz="4" w:space="0" w:color="auto"/>
              <w:left w:val="single" w:sz="4" w:space="0" w:color="auto"/>
              <w:bottom w:val="single" w:sz="4" w:space="0" w:color="auto"/>
              <w:right w:val="single" w:sz="4" w:space="0" w:color="auto"/>
            </w:tcBorders>
          </w:tcPr>
          <w:p w14:paraId="236656A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მწვავე დიარეულ </w:t>
            </w:r>
            <w:r w:rsidRPr="00D47C32">
              <w:rPr>
                <w:rFonts w:ascii="Sylfaen" w:eastAsia="Sylfaen" w:hAnsi="Sylfaen"/>
                <w:sz w:val="20"/>
                <w:szCs w:val="20"/>
              </w:rPr>
              <w:lastRenderedPageBreak/>
              <w:t xml:space="preserve">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w:t>
            </w:r>
            <w:r w:rsidRPr="00D47C32">
              <w:rPr>
                <w:rFonts w:ascii="Sylfaen" w:eastAsia="Sylfaen" w:hAnsi="Sylfaen"/>
                <w:sz w:val="20"/>
                <w:szCs w:val="20"/>
                <w:lang w:val="ka-GE"/>
              </w:rPr>
              <w:t xml:space="preserve">3 </w:t>
            </w:r>
            <w:r w:rsidRPr="00D47C32">
              <w:rPr>
                <w:rFonts w:ascii="Sylfaen" w:eastAsia="Sylfaen" w:hAnsi="Sylfaen"/>
                <w:sz w:val="20"/>
                <w:szCs w:val="20"/>
              </w:rPr>
              <w:t xml:space="preserve">ბავშვთა საავადმყოფოს </w:t>
            </w:r>
            <w:r w:rsidRPr="00D47C32">
              <w:rPr>
                <w:rFonts w:ascii="Sylfaen" w:eastAsia="Sylfaen" w:hAnsi="Sylfaen"/>
                <w:sz w:val="20"/>
                <w:szCs w:val="20"/>
                <w:lang w:val="ka-GE"/>
              </w:rPr>
              <w:t xml:space="preserve">და დამატებით 4 ქალაქის </w:t>
            </w:r>
            <w:r w:rsidRPr="00D47C32">
              <w:rPr>
                <w:rFonts w:ascii="Sylfaen" w:eastAsia="Sylfaen" w:hAnsi="Sylfaen"/>
                <w:sz w:val="20"/>
                <w:szCs w:val="20"/>
              </w:rPr>
              <w:t xml:space="preserve">ბაზაზე;                                               </w:t>
            </w:r>
            <w:r w:rsidRPr="00D47C32">
              <w:rPr>
                <w:rFonts w:ascii="Sylfaen" w:eastAsia="Sylfaen" w:hAnsi="Sylfaen"/>
                <w:sz w:val="20"/>
                <w:szCs w:val="20"/>
                <w:lang w:val="ka-GE"/>
              </w:rPr>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c>
          <w:tcPr>
            <w:tcW w:w="2863" w:type="dxa"/>
            <w:tcBorders>
              <w:top w:val="single" w:sz="4" w:space="0" w:color="auto"/>
              <w:left w:val="single" w:sz="4" w:space="0" w:color="auto"/>
              <w:bottom w:val="single" w:sz="4" w:space="0" w:color="auto"/>
              <w:right w:val="single" w:sz="4" w:space="0" w:color="auto"/>
            </w:tcBorders>
          </w:tcPr>
          <w:p w14:paraId="2817A46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 xml:space="preserve">მწვავე დიარეულ </w:t>
            </w:r>
            <w:r w:rsidRPr="00D47C32">
              <w:rPr>
                <w:rFonts w:ascii="Sylfaen" w:eastAsia="Sylfaen" w:hAnsi="Sylfaen"/>
                <w:sz w:val="20"/>
                <w:szCs w:val="20"/>
              </w:rPr>
              <w:lastRenderedPageBreak/>
              <w:t xml:space="preserve">დაავადებებზე ზედამხედველობა (როტავირუსულ, ადენოვირუსულ და ნოროვირუსულ ინფექციებზე) დამყარებულია </w:t>
            </w:r>
            <w:r w:rsidRPr="00D47C32">
              <w:rPr>
                <w:rFonts w:ascii="Sylfaen" w:eastAsia="Sylfaen" w:hAnsi="Sylfaen"/>
                <w:sz w:val="20"/>
                <w:szCs w:val="20"/>
                <w:lang w:val="ka-GE"/>
              </w:rPr>
              <w:t>საქართველოს მასშტაბით.</w:t>
            </w:r>
          </w:p>
          <w:p w14:paraId="2E0AEBC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r>
      <w:tr w:rsidR="00182179" w:rsidRPr="00D47C32" w14:paraId="3CEED9FD"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1503E7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E79E5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55E95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688B40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413E9B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tcBorders>
              <w:top w:val="single" w:sz="4" w:space="0" w:color="auto"/>
              <w:left w:val="single" w:sz="4" w:space="0" w:color="auto"/>
              <w:bottom w:val="single" w:sz="4" w:space="0" w:color="auto"/>
              <w:right w:val="single" w:sz="4" w:space="0" w:color="auto"/>
            </w:tcBorders>
          </w:tcPr>
          <w:p w14:paraId="19E9E47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82179" w:rsidRPr="00D47C32" w14:paraId="7E00CA6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22D85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75B91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EDD462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D47C32">
              <w:rPr>
                <w:rFonts w:ascii="Sylfaen" w:eastAsia="Sylfaen" w:hAnsi="Sylfaen"/>
                <w:sz w:val="20"/>
                <w:szCs w:val="20"/>
                <w:lang w:val="ka-GE"/>
              </w:rPr>
              <w:t xml:space="preserve">ცნობიერების დაბალი დონის </w:t>
            </w:r>
            <w:r w:rsidRPr="00D47C32">
              <w:rPr>
                <w:rFonts w:ascii="Sylfaen" w:eastAsia="Sylfaen" w:hAnsi="Sylfaen"/>
                <w:sz w:val="20"/>
                <w:szCs w:val="20"/>
              </w:rPr>
              <w:t xml:space="preserve">გამო) </w:t>
            </w:r>
          </w:p>
        </w:tc>
        <w:tc>
          <w:tcPr>
            <w:tcW w:w="2835" w:type="dxa"/>
            <w:tcBorders>
              <w:top w:val="single" w:sz="4" w:space="0" w:color="auto"/>
              <w:left w:val="single" w:sz="4" w:space="0" w:color="auto"/>
              <w:bottom w:val="single" w:sz="4" w:space="0" w:color="auto"/>
              <w:right w:val="single" w:sz="4" w:space="0" w:color="auto"/>
            </w:tcBorders>
          </w:tcPr>
          <w:p w14:paraId="79D9726D" w14:textId="77777777" w:rsidR="00182179" w:rsidRPr="004271E3"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4271E3">
              <w:rPr>
                <w:rFonts w:ascii="Sylfaen" w:eastAsia="Sylfaen" w:hAnsi="Sylfaen"/>
                <w:sz w:val="20"/>
                <w:szCs w:val="20"/>
                <w:lang w:val="ka-GE"/>
              </w:rPr>
              <w:t xml:space="preserve">ცნობიერების დაბალი დონის </w:t>
            </w:r>
            <w:r w:rsidRPr="004271E3">
              <w:rPr>
                <w:rFonts w:ascii="Sylfaen" w:eastAsia="Sylfaen" w:hAnsi="Sylfaen"/>
                <w:sz w:val="20"/>
                <w:szCs w:val="20"/>
              </w:rPr>
              <w:t>გამო) ნოზოკომიური ინფექციების გამოვლენისადმი.</w:t>
            </w:r>
          </w:p>
        </w:tc>
        <w:tc>
          <w:tcPr>
            <w:tcW w:w="2835" w:type="dxa"/>
            <w:gridSpan w:val="2"/>
            <w:tcBorders>
              <w:top w:val="single" w:sz="4" w:space="0" w:color="auto"/>
              <w:left w:val="single" w:sz="4" w:space="0" w:color="auto"/>
              <w:bottom w:val="single" w:sz="4" w:space="0" w:color="auto"/>
              <w:right w:val="single" w:sz="4" w:space="0" w:color="auto"/>
            </w:tcBorders>
          </w:tcPr>
          <w:p w14:paraId="2607B024" w14:textId="77777777" w:rsidR="00182179" w:rsidRPr="004271E3"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4271E3">
              <w:rPr>
                <w:rFonts w:ascii="Sylfaen" w:eastAsia="Sylfaen" w:hAnsi="Sylfaen"/>
                <w:sz w:val="20"/>
                <w:szCs w:val="20"/>
                <w:lang w:val="ka-GE"/>
              </w:rPr>
              <w:t xml:space="preserve">ცნობიერების დაბალი დონის </w:t>
            </w:r>
            <w:r w:rsidRPr="004271E3">
              <w:rPr>
                <w:rFonts w:ascii="Sylfaen" w:eastAsia="Sylfaen" w:hAnsi="Sylfaen"/>
                <w:sz w:val="20"/>
                <w:szCs w:val="20"/>
              </w:rPr>
              <w:t>გამო) ნოზოკომიური ინფექციების 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0FFD2854" w14:textId="77777777" w:rsidR="00182179" w:rsidRPr="004271E3"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4271E3">
              <w:rPr>
                <w:rFonts w:ascii="Sylfaen" w:eastAsia="Sylfaen" w:hAnsi="Sylfaen"/>
                <w:sz w:val="20"/>
                <w:szCs w:val="20"/>
                <w:lang w:val="ka-GE"/>
              </w:rPr>
              <w:t xml:space="preserve">ცნობიერების დაბალი დონის </w:t>
            </w:r>
            <w:r w:rsidRPr="004271E3">
              <w:rPr>
                <w:rFonts w:ascii="Sylfaen" w:eastAsia="Sylfaen" w:hAnsi="Sylfaen"/>
                <w:sz w:val="20"/>
                <w:szCs w:val="20"/>
              </w:rPr>
              <w:t>გამო) ნოზოკომიური ინფექციების გამოვლენისადმი</w:t>
            </w:r>
          </w:p>
        </w:tc>
      </w:tr>
      <w:tr w:rsidR="00182179" w:rsidRPr="00D47C32" w14:paraId="3311428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F627C0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003C2C6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1F810108" w14:textId="5B3C8E9D"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w:t>
            </w:r>
            <w:r>
              <w:rPr>
                <w:rFonts w:ascii="Sylfaen" w:eastAsia="Sylfaen" w:hAnsi="Sylfaen"/>
                <w:sz w:val="20"/>
                <w:szCs w:val="20"/>
                <w:lang w:val="ka-GE"/>
              </w:rPr>
              <w:t>;</w:t>
            </w:r>
            <w:r w:rsidR="0049339D">
              <w:rPr>
                <w:rFonts w:ascii="Sylfaen" w:eastAsia="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5709A1F2"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833481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26129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476154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11BA5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CABF59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BFA292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82179" w:rsidRPr="00D47C32" w14:paraId="038A373D"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796A68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97EFB7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7827C3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63E5393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6BD0624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tcBorders>
              <w:top w:val="single" w:sz="4" w:space="0" w:color="auto"/>
              <w:left w:val="single" w:sz="4" w:space="0" w:color="auto"/>
              <w:bottom w:val="single" w:sz="4" w:space="0" w:color="auto"/>
              <w:right w:val="single" w:sz="4" w:space="0" w:color="auto"/>
            </w:tcBorders>
          </w:tcPr>
          <w:p w14:paraId="3456DDD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82179" w:rsidRPr="00D47C32" w14:paraId="6DF12AE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875CB5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A07B56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4C826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 (ნიმუშის დაზიანება, არასწორად აღებული ნიმუში, არაიდენტიფიცირებული ნიმუში)</w:t>
            </w:r>
          </w:p>
        </w:tc>
        <w:tc>
          <w:tcPr>
            <w:tcW w:w="2835" w:type="dxa"/>
            <w:tcBorders>
              <w:top w:val="single" w:sz="4" w:space="0" w:color="auto"/>
              <w:left w:val="single" w:sz="4" w:space="0" w:color="auto"/>
              <w:bottom w:val="single" w:sz="4" w:space="0" w:color="auto"/>
              <w:right w:val="single" w:sz="4" w:space="0" w:color="auto"/>
            </w:tcBorders>
          </w:tcPr>
          <w:p w14:paraId="6D784D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w:t>
            </w:r>
          </w:p>
          <w:p w14:paraId="3B333FF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(ნიმუშის დაზიანება, არასწორად აღებული ნიმუში, არაიდენტიფიცირებული ნიმუში)</w:t>
            </w:r>
          </w:p>
        </w:tc>
        <w:tc>
          <w:tcPr>
            <w:tcW w:w="2835" w:type="dxa"/>
            <w:gridSpan w:val="2"/>
            <w:tcBorders>
              <w:top w:val="single" w:sz="4" w:space="0" w:color="auto"/>
              <w:left w:val="single" w:sz="4" w:space="0" w:color="auto"/>
              <w:bottom w:val="single" w:sz="4" w:space="0" w:color="auto"/>
              <w:right w:val="single" w:sz="4" w:space="0" w:color="auto"/>
            </w:tcBorders>
          </w:tcPr>
          <w:p w14:paraId="382A50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w:t>
            </w:r>
          </w:p>
          <w:p w14:paraId="4A50FA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(ნიმუშის დაზიანება, არასწორად აღებული ნიმუში, არაიდენტიფიცირებული ნიმუში)</w:t>
            </w:r>
          </w:p>
        </w:tc>
        <w:tc>
          <w:tcPr>
            <w:tcW w:w="2863" w:type="dxa"/>
            <w:tcBorders>
              <w:top w:val="single" w:sz="4" w:space="0" w:color="auto"/>
              <w:left w:val="single" w:sz="4" w:space="0" w:color="auto"/>
              <w:bottom w:val="single" w:sz="4" w:space="0" w:color="auto"/>
              <w:right w:val="single" w:sz="4" w:space="0" w:color="auto"/>
            </w:tcBorders>
          </w:tcPr>
          <w:p w14:paraId="1FB7100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w:t>
            </w:r>
          </w:p>
          <w:p w14:paraId="4CEE52F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(ნიმუშის დაზიანება, არასწორად აღებული ნიმუში, არაიდენტიფიცირებული ნიმუში)</w:t>
            </w:r>
          </w:p>
        </w:tc>
      </w:tr>
      <w:tr w:rsidR="009813AC" w:rsidRPr="00D47C32" w14:paraId="162BC714" w14:textId="77777777" w:rsidTr="000F7068">
        <w:tblPrEx>
          <w:tblBorders>
            <w:insideH w:val="single" w:sz="4" w:space="0" w:color="000000"/>
          </w:tblBorders>
        </w:tblPrEx>
        <w:trPr>
          <w:trHeight w:val="369"/>
          <w:ins w:id="130" w:author="Ekaterine Adamia" w:date="2019-11-13T11:29:00Z"/>
        </w:trPr>
        <w:tc>
          <w:tcPr>
            <w:tcW w:w="567" w:type="dxa"/>
            <w:tcBorders>
              <w:top w:val="single" w:sz="4" w:space="0" w:color="auto"/>
              <w:left w:val="single" w:sz="4" w:space="0" w:color="auto"/>
              <w:bottom w:val="single" w:sz="4" w:space="0" w:color="auto"/>
              <w:right w:val="single" w:sz="4" w:space="0" w:color="auto"/>
            </w:tcBorders>
          </w:tcPr>
          <w:p w14:paraId="685E3957"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131" w:author="Ekaterine Adamia" w:date="2019-11-13T11:29:00Z"/>
                <w:rFonts w:ascii="Sylfaen" w:eastAsia="Sylfaen" w:hAnsi="Sylfaen"/>
                <w:b/>
                <w:sz w:val="20"/>
                <w:szCs w:val="20"/>
                <w:lang w:val="x-none" w:eastAsia="x-none"/>
              </w:rPr>
            </w:pPr>
          </w:p>
          <w:p w14:paraId="01CABB5D"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132" w:author="Ekaterine Adamia" w:date="2019-11-13T11:29:00Z"/>
                <w:rFonts w:ascii="Sylfaen" w:eastAsia="Sylfaen" w:hAnsi="Sylfaen"/>
                <w:b/>
                <w:sz w:val="20"/>
                <w:szCs w:val="20"/>
                <w:lang w:val="x-none" w:eastAsia="x-none"/>
              </w:rPr>
            </w:pPr>
          </w:p>
          <w:p w14:paraId="5982A2D2"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133" w:author="Ekaterine Adamia" w:date="2019-11-13T11:29:00Z"/>
                <w:rFonts w:ascii="Sylfaen" w:eastAsia="Sylfaen" w:hAnsi="Sylfaen"/>
                <w:b/>
                <w:sz w:val="20"/>
                <w:szCs w:val="20"/>
                <w:lang w:val="x-none" w:eastAsia="x-none"/>
              </w:rPr>
            </w:pPr>
          </w:p>
          <w:p w14:paraId="03AD2970"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134" w:author="Ekaterine Adamia" w:date="2019-11-13T11:29:00Z"/>
                <w:rFonts w:ascii="Sylfaen" w:eastAsia="Sylfaen" w:hAnsi="Sylfaen"/>
                <w:b/>
                <w:sz w:val="20"/>
                <w:szCs w:val="20"/>
                <w:lang w:val="x-none" w:eastAsia="x-none"/>
              </w:rPr>
            </w:pPr>
          </w:p>
          <w:p w14:paraId="0BDF5637" w14:textId="77777777" w:rsidR="009813AC" w:rsidRPr="00D47C32"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135" w:author="Ekaterine Adamia" w:date="2019-11-13T11:29:00Z"/>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1FB3E12" w14:textId="251B5B52" w:rsidR="009813AC" w:rsidRPr="00D47C32"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136" w:author="Ekaterine Adamia" w:date="2019-11-13T11:29:00Z"/>
                <w:rFonts w:ascii="Sylfaen" w:eastAsia="Sylfaen" w:hAnsi="Sylfaen"/>
                <w:b/>
                <w:sz w:val="20"/>
                <w:szCs w:val="20"/>
                <w:lang w:val="x-none" w:eastAsia="x-none"/>
              </w:rPr>
            </w:pPr>
            <w:ins w:id="137" w:author="Ekaterine Adamia" w:date="2019-11-13T11:29:00Z">
              <w:r>
                <w:rPr>
                  <w:rFonts w:ascii="Sylfaen" w:eastAsia="Sylfaen" w:hAnsi="Sylfaen"/>
                  <w:b/>
                  <w:sz w:val="20"/>
                  <w:szCs w:val="20"/>
                  <w:lang w:val="ka-GE" w:eastAsia="x-none"/>
                </w:rPr>
                <w:t>საბაზისო მაჩვენებელი</w:t>
              </w:r>
            </w:ins>
          </w:p>
        </w:tc>
        <w:tc>
          <w:tcPr>
            <w:tcW w:w="11368" w:type="dxa"/>
            <w:gridSpan w:val="5"/>
            <w:tcBorders>
              <w:top w:val="single" w:sz="4" w:space="0" w:color="auto"/>
              <w:left w:val="single" w:sz="4" w:space="0" w:color="auto"/>
              <w:bottom w:val="single" w:sz="4" w:space="0" w:color="auto"/>
              <w:right w:val="single" w:sz="4" w:space="0" w:color="auto"/>
            </w:tcBorders>
          </w:tcPr>
          <w:p w14:paraId="0C222D2D" w14:textId="5E7B0041" w:rsidR="009813AC" w:rsidRPr="00D47C32"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138" w:author="Ekaterine Adamia" w:date="2019-11-13T11:29:00Z"/>
                <w:rFonts w:ascii="Sylfaen" w:eastAsia="Sylfaen" w:hAnsi="Sylfaen"/>
                <w:sz w:val="20"/>
                <w:szCs w:val="20"/>
                <w:lang w:val="ka-GE"/>
              </w:rPr>
            </w:pPr>
            <w:ins w:id="139" w:author="Ekaterine Adamia" w:date="2019-11-13T11:29:00Z">
              <w:r>
                <w:rPr>
                  <w:rFonts w:ascii="Sylfaen" w:eastAsia="Sylfaen" w:hAnsi="Sylfaen"/>
                  <w:sz w:val="20"/>
                  <w:szCs w:val="20"/>
                  <w:lang w:val="ka-GE"/>
                </w:rPr>
                <w:t>ქვეყნის მასშტაბით არანაკლებ 4 საყრდენი ბაზის (სტაციონარული ტიპის) ჩართვა რეგიონული პრინციპით, გეოგრაფიული ხელმისაწვდომობის გათვალისწინებით (2019 წელს პროგრამას დაემატა ახალი კომპონენტი, შესაბამისად, საბაზისო მაჩვენებელში მითითებულია 2019 წლის საპროგნოზო მაჩვენებელი)</w:t>
              </w:r>
            </w:ins>
          </w:p>
        </w:tc>
      </w:tr>
      <w:tr w:rsidR="009813AC" w:rsidRPr="00D47C32" w14:paraId="68CEF78D" w14:textId="77777777" w:rsidTr="0088480F">
        <w:tblPrEx>
          <w:tblBorders>
            <w:insideH w:val="single" w:sz="4" w:space="0" w:color="000000"/>
          </w:tblBorders>
        </w:tblPrEx>
        <w:trPr>
          <w:trHeight w:val="369"/>
          <w:ins w:id="140" w:author="Ekaterine Adamia" w:date="2019-11-13T11:29:00Z"/>
        </w:trPr>
        <w:tc>
          <w:tcPr>
            <w:tcW w:w="567" w:type="dxa"/>
            <w:tcBorders>
              <w:top w:val="single" w:sz="4" w:space="0" w:color="auto"/>
              <w:left w:val="single" w:sz="4" w:space="0" w:color="auto"/>
              <w:bottom w:val="single" w:sz="4" w:space="0" w:color="auto"/>
              <w:right w:val="single" w:sz="4" w:space="0" w:color="auto"/>
            </w:tcBorders>
          </w:tcPr>
          <w:p w14:paraId="52D69BE2"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141" w:author="Ekaterine Adamia" w:date="2019-11-13T11:29:00Z"/>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E272058" w14:textId="66FBB9E2"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142" w:author="Ekaterine Adamia" w:date="2019-11-13T11:29:00Z"/>
                <w:rFonts w:ascii="Sylfaen" w:eastAsia="Sylfaen" w:hAnsi="Sylfaen"/>
                <w:b/>
                <w:sz w:val="20"/>
                <w:szCs w:val="20"/>
                <w:lang w:val="ka-GE" w:eastAsia="x-none"/>
              </w:rPr>
            </w:pPr>
            <w:ins w:id="143" w:author="Ekaterine Adamia" w:date="2019-11-13T11:29:00Z">
              <w:r>
                <w:rPr>
                  <w:rFonts w:ascii="Sylfaen" w:eastAsia="Sylfaen" w:hAnsi="Sylfaen"/>
                  <w:b/>
                  <w:sz w:val="20"/>
                  <w:szCs w:val="20"/>
                  <w:lang w:val="ka-GE" w:eastAsia="x-none"/>
                </w:rPr>
                <w:t>სამიზნე მაჩვენებელი</w:t>
              </w:r>
            </w:ins>
          </w:p>
        </w:tc>
        <w:tc>
          <w:tcPr>
            <w:tcW w:w="2835" w:type="dxa"/>
            <w:tcBorders>
              <w:top w:val="single" w:sz="4" w:space="0" w:color="auto"/>
              <w:left w:val="single" w:sz="4" w:space="0" w:color="auto"/>
              <w:bottom w:val="single" w:sz="4" w:space="0" w:color="auto"/>
              <w:right w:val="single" w:sz="4" w:space="0" w:color="auto"/>
            </w:tcBorders>
          </w:tcPr>
          <w:p w14:paraId="6216EEE3"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144" w:author="Ekaterine Adamia" w:date="2019-11-13T11:29:00Z"/>
                <w:rFonts w:ascii="Sylfaen" w:eastAsia="Sylfaen" w:hAnsi="Sylfaen"/>
                <w:sz w:val="20"/>
                <w:szCs w:val="20"/>
                <w:lang w:val="ka-GE"/>
              </w:rPr>
            </w:pPr>
            <w:ins w:id="145" w:author="Ekaterine Adamia" w:date="2019-11-13T11:29:00Z">
              <w:r>
                <w:rPr>
                  <w:rFonts w:ascii="Sylfaen" w:eastAsia="Sylfaen" w:hAnsi="Sylfaen"/>
                  <w:sz w:val="20"/>
                  <w:szCs w:val="20"/>
                  <w:lang w:val="ka-GE"/>
                </w:rPr>
                <w:t>ა) საბაზისო მაჩვენებლის შენარჩუნება</w:t>
              </w:r>
            </w:ins>
          </w:p>
          <w:p w14:paraId="0E109162" w14:textId="24D767DD"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146" w:author="Ekaterine Adamia" w:date="2019-11-13T11:29:00Z"/>
                <w:rFonts w:ascii="Sylfaen" w:eastAsia="Sylfaen" w:hAnsi="Sylfaen"/>
                <w:sz w:val="20"/>
                <w:szCs w:val="20"/>
                <w:lang w:val="ka-GE"/>
              </w:rPr>
            </w:pPr>
            <w:ins w:id="147" w:author="Ekaterine Adamia" w:date="2019-11-13T11:29:00Z">
              <w:r>
                <w:rPr>
                  <w:rFonts w:ascii="Sylfaen" w:eastAsia="Sylfaen" w:hAnsi="Sylfaen"/>
                  <w:sz w:val="20"/>
                  <w:szCs w:val="20"/>
                  <w:lang w:val="ka-GE"/>
                </w:rPr>
                <w:t xml:space="preserve">ბ) საყრდენი ბაზების მიერ, </w:t>
              </w:r>
              <w:r>
                <w:rPr>
                  <w:rFonts w:ascii="Sylfaen" w:eastAsia="Sylfaen" w:hAnsi="Sylfaen"/>
                  <w:sz w:val="20"/>
                  <w:szCs w:val="20"/>
                  <w:lang w:val="en-US"/>
                </w:rPr>
                <w:t xml:space="preserve">B </w:t>
              </w:r>
              <w:r>
                <w:rPr>
                  <w:rFonts w:ascii="Sylfaen" w:eastAsia="Sylfaen" w:hAnsi="Sylfaen"/>
                  <w:sz w:val="20"/>
                  <w:szCs w:val="20"/>
                  <w:lang w:val="ka-GE"/>
                </w:rPr>
                <w:t xml:space="preserve">და </w:t>
              </w:r>
              <w:r>
                <w:rPr>
                  <w:rFonts w:ascii="Sylfaen" w:eastAsia="Sylfaen" w:hAnsi="Sylfaen"/>
                  <w:sz w:val="20"/>
                  <w:szCs w:val="20"/>
                  <w:lang w:val="en-US"/>
                </w:rPr>
                <w:t>C</w:t>
              </w:r>
              <w:r>
                <w:rPr>
                  <w:rFonts w:ascii="Sylfaen" w:eastAsia="Sylfaen" w:hAnsi="Sylfaen"/>
                  <w:sz w:val="20"/>
                  <w:szCs w:val="20"/>
                  <w:lang w:val="ka-GE"/>
                </w:rPr>
                <w:t xml:space="preserve"> 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w:t>
              </w:r>
            </w:ins>
          </w:p>
        </w:tc>
        <w:tc>
          <w:tcPr>
            <w:tcW w:w="2835" w:type="dxa"/>
            <w:tcBorders>
              <w:top w:val="single" w:sz="4" w:space="0" w:color="auto"/>
              <w:left w:val="single" w:sz="4" w:space="0" w:color="auto"/>
              <w:bottom w:val="single" w:sz="4" w:space="0" w:color="auto"/>
              <w:right w:val="single" w:sz="4" w:space="0" w:color="auto"/>
            </w:tcBorders>
          </w:tcPr>
          <w:p w14:paraId="76B84440"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148" w:author="Ekaterine Adamia" w:date="2019-11-13T11:29:00Z"/>
                <w:rFonts w:ascii="Sylfaen" w:eastAsia="Sylfaen" w:hAnsi="Sylfaen"/>
                <w:sz w:val="20"/>
                <w:szCs w:val="20"/>
                <w:lang w:val="ka-GE"/>
              </w:rPr>
            </w:pPr>
            <w:ins w:id="149" w:author="Ekaterine Adamia" w:date="2019-11-13T11:29:00Z">
              <w:r>
                <w:rPr>
                  <w:rFonts w:ascii="Sylfaen" w:eastAsia="Sylfaen" w:hAnsi="Sylfaen"/>
                  <w:sz w:val="20"/>
                  <w:szCs w:val="20"/>
                  <w:lang w:val="ka-GE"/>
                </w:rPr>
                <w:t>ა) ქვეყნის მასშტაბით, ვირუსული ჰეპატიტების ეპიდზედამხედველობის სისტემაში ჩართული  საყრდენი ბაზების (სტაციონარული ტიპის) რაოდენობის არანაკლებ 10%-ით ზრდა გეოგრაფიული ხელმისაწვდომობის გათვალისწინებით</w:t>
              </w:r>
            </w:ins>
          </w:p>
          <w:p w14:paraId="2CA62608" w14:textId="161F4995" w:rsidR="009813AC" w:rsidRPr="00D47C32"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150" w:author="Ekaterine Adamia" w:date="2019-11-13T11:29:00Z"/>
                <w:rFonts w:ascii="Sylfaen" w:eastAsia="Sylfaen" w:hAnsi="Sylfaen"/>
                <w:sz w:val="20"/>
                <w:szCs w:val="20"/>
                <w:lang w:val="ka-GE"/>
              </w:rPr>
            </w:pPr>
            <w:ins w:id="151" w:author="Ekaterine Adamia" w:date="2019-11-13T11:29:00Z">
              <w:r>
                <w:rPr>
                  <w:rFonts w:ascii="Sylfaen" w:eastAsia="Sylfaen" w:hAnsi="Sylfaen"/>
                  <w:sz w:val="20"/>
                  <w:szCs w:val="20"/>
                  <w:lang w:val="ka-GE"/>
                </w:rPr>
                <w:t xml:space="preserve">ბ) საყრდენი ბაზების მიერ, </w:t>
              </w:r>
              <w:r>
                <w:rPr>
                  <w:rFonts w:ascii="Sylfaen" w:eastAsia="Sylfaen" w:hAnsi="Sylfaen"/>
                  <w:sz w:val="20"/>
                  <w:szCs w:val="20"/>
                  <w:lang w:val="en-US"/>
                </w:rPr>
                <w:t xml:space="preserve">B </w:t>
              </w:r>
              <w:r>
                <w:rPr>
                  <w:rFonts w:ascii="Sylfaen" w:eastAsia="Sylfaen" w:hAnsi="Sylfaen"/>
                  <w:sz w:val="20"/>
                  <w:szCs w:val="20"/>
                  <w:lang w:val="ka-GE"/>
                </w:rPr>
                <w:t xml:space="preserve">და </w:t>
              </w:r>
              <w:r>
                <w:rPr>
                  <w:rFonts w:ascii="Sylfaen" w:eastAsia="Sylfaen" w:hAnsi="Sylfaen"/>
                  <w:sz w:val="20"/>
                  <w:szCs w:val="20"/>
                  <w:lang w:val="en-US"/>
                </w:rPr>
                <w:t>C</w:t>
              </w:r>
              <w:r>
                <w:rPr>
                  <w:rFonts w:ascii="Sylfaen" w:eastAsia="Sylfaen" w:hAnsi="Sylfaen"/>
                  <w:sz w:val="20"/>
                  <w:szCs w:val="20"/>
                  <w:lang w:val="ka-GE"/>
                </w:rPr>
                <w:t xml:space="preserve"> 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w:t>
              </w:r>
            </w:ins>
          </w:p>
        </w:tc>
        <w:tc>
          <w:tcPr>
            <w:tcW w:w="2835" w:type="dxa"/>
            <w:gridSpan w:val="2"/>
            <w:tcBorders>
              <w:top w:val="single" w:sz="4" w:space="0" w:color="auto"/>
              <w:left w:val="single" w:sz="4" w:space="0" w:color="auto"/>
              <w:bottom w:val="single" w:sz="4" w:space="0" w:color="auto"/>
              <w:right w:val="single" w:sz="4" w:space="0" w:color="auto"/>
            </w:tcBorders>
          </w:tcPr>
          <w:p w14:paraId="49569632"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152" w:author="Ekaterine Adamia" w:date="2019-11-13T11:29:00Z"/>
                <w:rFonts w:ascii="Sylfaen" w:eastAsia="Sylfaen" w:hAnsi="Sylfaen"/>
                <w:sz w:val="20"/>
                <w:szCs w:val="20"/>
                <w:lang w:val="ka-GE"/>
              </w:rPr>
            </w:pPr>
            <w:ins w:id="153" w:author="Ekaterine Adamia" w:date="2019-11-13T11:29:00Z">
              <w:r>
                <w:rPr>
                  <w:rFonts w:ascii="Sylfaen" w:eastAsia="Sylfaen" w:hAnsi="Sylfaen"/>
                  <w:sz w:val="20"/>
                  <w:szCs w:val="20"/>
                  <w:lang w:val="ka-GE"/>
                </w:rPr>
                <w:t>ა) ქვეყნის მასშტაბით, ვირუსული ჰეპატიტების ეპიდზედამხედველობის სისტემაში ჩართული  საყრდენი ბაზების (სტაციონარული ტიპის) რაოდენობის არანაკლებ 20%-ით ზრდა გეოგრაფიული ხელმისაწვდომობის გათვალისწინებით</w:t>
              </w:r>
            </w:ins>
          </w:p>
          <w:p w14:paraId="7D0DDB0B" w14:textId="19CCD76E" w:rsidR="009813AC" w:rsidRPr="00D47C32"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154" w:author="Ekaterine Adamia" w:date="2019-11-13T11:29:00Z"/>
                <w:rFonts w:ascii="Sylfaen" w:eastAsia="Sylfaen" w:hAnsi="Sylfaen"/>
                <w:sz w:val="20"/>
                <w:szCs w:val="20"/>
                <w:lang w:val="ka-GE"/>
              </w:rPr>
            </w:pPr>
            <w:ins w:id="155" w:author="Ekaterine Adamia" w:date="2019-11-13T11:29:00Z">
              <w:r>
                <w:rPr>
                  <w:rFonts w:ascii="Sylfaen" w:eastAsia="Sylfaen" w:hAnsi="Sylfaen"/>
                  <w:sz w:val="20"/>
                  <w:szCs w:val="20"/>
                  <w:lang w:val="ka-GE"/>
                </w:rPr>
                <w:t xml:space="preserve">ბ) საყრდენი ბაზების მიერ, </w:t>
              </w:r>
              <w:r>
                <w:rPr>
                  <w:rFonts w:ascii="Sylfaen" w:eastAsia="Sylfaen" w:hAnsi="Sylfaen"/>
                  <w:sz w:val="20"/>
                  <w:szCs w:val="20"/>
                  <w:lang w:val="en-US"/>
                </w:rPr>
                <w:t xml:space="preserve">B </w:t>
              </w:r>
              <w:r>
                <w:rPr>
                  <w:rFonts w:ascii="Sylfaen" w:eastAsia="Sylfaen" w:hAnsi="Sylfaen"/>
                  <w:sz w:val="20"/>
                  <w:szCs w:val="20"/>
                  <w:lang w:val="ka-GE"/>
                </w:rPr>
                <w:t xml:space="preserve">და </w:t>
              </w:r>
              <w:r>
                <w:rPr>
                  <w:rFonts w:ascii="Sylfaen" w:eastAsia="Sylfaen" w:hAnsi="Sylfaen"/>
                  <w:sz w:val="20"/>
                  <w:szCs w:val="20"/>
                  <w:lang w:val="en-US"/>
                </w:rPr>
                <w:t>C</w:t>
              </w:r>
              <w:r>
                <w:rPr>
                  <w:rFonts w:ascii="Sylfaen" w:eastAsia="Sylfaen" w:hAnsi="Sylfaen"/>
                  <w:sz w:val="20"/>
                  <w:szCs w:val="20"/>
                  <w:lang w:val="ka-GE"/>
                </w:rPr>
                <w:t xml:space="preserve"> 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w:t>
              </w:r>
            </w:ins>
          </w:p>
        </w:tc>
        <w:tc>
          <w:tcPr>
            <w:tcW w:w="2863" w:type="dxa"/>
            <w:tcBorders>
              <w:top w:val="single" w:sz="4" w:space="0" w:color="auto"/>
              <w:left w:val="single" w:sz="4" w:space="0" w:color="auto"/>
              <w:bottom w:val="single" w:sz="4" w:space="0" w:color="auto"/>
              <w:right w:val="single" w:sz="4" w:space="0" w:color="auto"/>
            </w:tcBorders>
          </w:tcPr>
          <w:p w14:paraId="62715393"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156" w:author="Ekaterine Adamia" w:date="2019-11-13T11:29:00Z"/>
                <w:rFonts w:ascii="Sylfaen" w:eastAsia="Sylfaen" w:hAnsi="Sylfaen"/>
                <w:sz w:val="20"/>
                <w:szCs w:val="20"/>
                <w:lang w:val="ka-GE"/>
              </w:rPr>
            </w:pPr>
            <w:ins w:id="157" w:author="Ekaterine Adamia" w:date="2019-11-13T11:29:00Z">
              <w:r>
                <w:rPr>
                  <w:rFonts w:ascii="Sylfaen" w:eastAsia="Sylfaen" w:hAnsi="Sylfaen"/>
                  <w:sz w:val="20"/>
                  <w:szCs w:val="20"/>
                  <w:lang w:val="ka-GE"/>
                </w:rPr>
                <w:t>ა) ქვეყნის მასშტაბით, ვირუსული ჰეპატიტების ეპიდზედამხედველობის სისტემაში ჩართული  საყრდენი ბაზების (სტაციონარული ტიპის) რაოდენობის არანაკლებ 50%-ით ზრდა გეოგრაფიული ხელმისაწვდომობის გათვალისწინებით</w:t>
              </w:r>
            </w:ins>
          </w:p>
          <w:p w14:paraId="1799228B" w14:textId="30A02C95" w:rsidR="009813AC" w:rsidRPr="00D47C32"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158" w:author="Ekaterine Adamia" w:date="2019-11-13T11:29:00Z"/>
                <w:rFonts w:ascii="Sylfaen" w:eastAsia="Sylfaen" w:hAnsi="Sylfaen"/>
                <w:sz w:val="20"/>
                <w:szCs w:val="20"/>
                <w:lang w:val="ka-GE"/>
              </w:rPr>
            </w:pPr>
            <w:ins w:id="159" w:author="Ekaterine Adamia" w:date="2019-11-13T11:29:00Z">
              <w:r>
                <w:rPr>
                  <w:rFonts w:ascii="Sylfaen" w:eastAsia="Sylfaen" w:hAnsi="Sylfaen"/>
                  <w:sz w:val="20"/>
                  <w:szCs w:val="20"/>
                  <w:lang w:val="ka-GE"/>
                </w:rPr>
                <w:t xml:space="preserve"> ბ) საყრდენი ბაზების მიერ, </w:t>
              </w:r>
              <w:r>
                <w:rPr>
                  <w:rFonts w:ascii="Sylfaen" w:eastAsia="Sylfaen" w:hAnsi="Sylfaen"/>
                  <w:sz w:val="20"/>
                  <w:szCs w:val="20"/>
                  <w:lang w:val="en-US"/>
                </w:rPr>
                <w:t xml:space="preserve">B </w:t>
              </w:r>
              <w:r>
                <w:rPr>
                  <w:rFonts w:ascii="Sylfaen" w:eastAsia="Sylfaen" w:hAnsi="Sylfaen"/>
                  <w:sz w:val="20"/>
                  <w:szCs w:val="20"/>
                  <w:lang w:val="ka-GE"/>
                </w:rPr>
                <w:t xml:space="preserve">და </w:t>
              </w:r>
              <w:r>
                <w:rPr>
                  <w:rFonts w:ascii="Sylfaen" w:eastAsia="Sylfaen" w:hAnsi="Sylfaen"/>
                  <w:sz w:val="20"/>
                  <w:szCs w:val="20"/>
                  <w:lang w:val="en-US"/>
                </w:rPr>
                <w:t>C</w:t>
              </w:r>
              <w:r>
                <w:rPr>
                  <w:rFonts w:ascii="Sylfaen" w:eastAsia="Sylfaen" w:hAnsi="Sylfaen"/>
                  <w:sz w:val="20"/>
                  <w:szCs w:val="20"/>
                  <w:lang w:val="ka-GE"/>
                </w:rPr>
                <w:t xml:space="preserve"> 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w:t>
              </w:r>
            </w:ins>
          </w:p>
        </w:tc>
      </w:tr>
      <w:tr w:rsidR="009813AC" w:rsidRPr="00D47C32" w14:paraId="763520E9" w14:textId="77777777" w:rsidTr="0088480F">
        <w:tblPrEx>
          <w:tblBorders>
            <w:insideH w:val="single" w:sz="4" w:space="0" w:color="000000"/>
          </w:tblBorders>
        </w:tblPrEx>
        <w:trPr>
          <w:trHeight w:val="369"/>
          <w:ins w:id="160" w:author="Ekaterine Adamia" w:date="2019-11-13T11:29:00Z"/>
        </w:trPr>
        <w:tc>
          <w:tcPr>
            <w:tcW w:w="567" w:type="dxa"/>
            <w:tcBorders>
              <w:top w:val="single" w:sz="4" w:space="0" w:color="auto"/>
              <w:left w:val="single" w:sz="4" w:space="0" w:color="auto"/>
              <w:bottom w:val="single" w:sz="4" w:space="0" w:color="auto"/>
              <w:right w:val="single" w:sz="4" w:space="0" w:color="auto"/>
            </w:tcBorders>
          </w:tcPr>
          <w:p w14:paraId="7E9AE865"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161" w:author="Ekaterine Adamia" w:date="2019-11-13T11:29:00Z"/>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7D276BC" w14:textId="4051A4CC"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162" w:author="Ekaterine Adamia" w:date="2019-11-13T11:29:00Z"/>
                <w:rFonts w:ascii="Sylfaen" w:eastAsia="Sylfaen" w:hAnsi="Sylfaen"/>
                <w:b/>
                <w:sz w:val="20"/>
                <w:szCs w:val="20"/>
                <w:lang w:val="ka-GE" w:eastAsia="x-none"/>
              </w:rPr>
            </w:pPr>
            <w:ins w:id="163" w:author="Ekaterine Adamia" w:date="2019-11-13T11:29:00Z">
              <w:r>
                <w:rPr>
                  <w:rFonts w:ascii="Sylfaen" w:eastAsia="Sylfaen" w:hAnsi="Sylfaen"/>
                  <w:b/>
                  <w:sz w:val="20"/>
                  <w:szCs w:val="20"/>
                  <w:lang w:val="ka-GE" w:eastAsia="x-none"/>
                </w:rPr>
                <w:t>ც</w:t>
              </w:r>
            </w:ins>
            <w:ins w:id="164" w:author="Ekaterine Adamia" w:date="2019-11-13T11:30:00Z">
              <w:r>
                <w:rPr>
                  <w:rFonts w:ascii="Sylfaen" w:eastAsia="Sylfaen" w:hAnsi="Sylfaen"/>
                  <w:b/>
                  <w:sz w:val="20"/>
                  <w:szCs w:val="20"/>
                  <w:lang w:val="ka-GE" w:eastAsia="x-none"/>
                </w:rPr>
                <w:t>დ</w:t>
              </w:r>
            </w:ins>
            <w:ins w:id="165" w:author="Ekaterine Adamia" w:date="2019-11-13T11:29:00Z">
              <w:r>
                <w:rPr>
                  <w:rFonts w:ascii="Sylfaen" w:eastAsia="Sylfaen" w:hAnsi="Sylfaen"/>
                  <w:b/>
                  <w:sz w:val="20"/>
                  <w:szCs w:val="20"/>
                  <w:lang w:val="ka-GE" w:eastAsia="x-none"/>
                </w:rPr>
                <w:t>ომილების ალბათობა</w:t>
              </w:r>
            </w:ins>
          </w:p>
        </w:tc>
        <w:tc>
          <w:tcPr>
            <w:tcW w:w="2835" w:type="dxa"/>
            <w:tcBorders>
              <w:top w:val="single" w:sz="4" w:space="0" w:color="auto"/>
              <w:left w:val="single" w:sz="4" w:space="0" w:color="auto"/>
              <w:bottom w:val="single" w:sz="4" w:space="0" w:color="auto"/>
              <w:right w:val="single" w:sz="4" w:space="0" w:color="auto"/>
            </w:tcBorders>
          </w:tcPr>
          <w:p w14:paraId="0021D082" w14:textId="013A1210"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166" w:author="Ekaterine Adamia" w:date="2019-11-13T11:29:00Z"/>
                <w:rFonts w:ascii="Sylfaen" w:eastAsia="Sylfaen" w:hAnsi="Sylfaen"/>
                <w:sz w:val="20"/>
                <w:szCs w:val="20"/>
                <w:lang w:val="ka-GE"/>
              </w:rPr>
            </w:pPr>
            <w:ins w:id="167" w:author="Ekaterine Adamia" w:date="2019-11-13T11:29:00Z">
              <w:r>
                <w:rPr>
                  <w:rFonts w:ascii="Sylfaen" w:eastAsia="Sylfaen" w:hAnsi="Sylfaen"/>
                  <w:sz w:val="20"/>
                  <w:szCs w:val="20"/>
                  <w:lang w:val="ka-GE"/>
                </w:rPr>
                <w:t>1-2%</w:t>
              </w:r>
            </w:ins>
          </w:p>
        </w:tc>
        <w:tc>
          <w:tcPr>
            <w:tcW w:w="2835" w:type="dxa"/>
            <w:tcBorders>
              <w:top w:val="single" w:sz="4" w:space="0" w:color="auto"/>
              <w:left w:val="single" w:sz="4" w:space="0" w:color="auto"/>
              <w:bottom w:val="single" w:sz="4" w:space="0" w:color="auto"/>
              <w:right w:val="single" w:sz="4" w:space="0" w:color="auto"/>
            </w:tcBorders>
          </w:tcPr>
          <w:p w14:paraId="2C48C646" w14:textId="2BD39E7F"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168" w:author="Ekaterine Adamia" w:date="2019-11-13T11:29:00Z"/>
                <w:rFonts w:ascii="Sylfaen" w:eastAsia="Sylfaen" w:hAnsi="Sylfaen"/>
                <w:sz w:val="20"/>
                <w:szCs w:val="20"/>
                <w:lang w:val="ka-GE"/>
              </w:rPr>
            </w:pPr>
            <w:ins w:id="169" w:author="Ekaterine Adamia" w:date="2019-11-13T11:29:00Z">
              <w:r>
                <w:rPr>
                  <w:rFonts w:ascii="Sylfaen" w:eastAsia="Sylfaen" w:hAnsi="Sylfaen"/>
                  <w:sz w:val="20"/>
                  <w:szCs w:val="20"/>
                  <w:lang w:val="ka-GE"/>
                </w:rPr>
                <w:t>3-5%</w:t>
              </w:r>
            </w:ins>
          </w:p>
        </w:tc>
        <w:tc>
          <w:tcPr>
            <w:tcW w:w="2835" w:type="dxa"/>
            <w:gridSpan w:val="2"/>
            <w:tcBorders>
              <w:top w:val="single" w:sz="4" w:space="0" w:color="auto"/>
              <w:left w:val="single" w:sz="4" w:space="0" w:color="auto"/>
              <w:bottom w:val="single" w:sz="4" w:space="0" w:color="auto"/>
              <w:right w:val="single" w:sz="4" w:space="0" w:color="auto"/>
            </w:tcBorders>
          </w:tcPr>
          <w:p w14:paraId="7EEB2400" w14:textId="707427D4"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170" w:author="Ekaterine Adamia" w:date="2019-11-13T11:29:00Z"/>
                <w:rFonts w:ascii="Sylfaen" w:eastAsia="Sylfaen" w:hAnsi="Sylfaen"/>
                <w:sz w:val="20"/>
                <w:szCs w:val="20"/>
                <w:lang w:val="ka-GE"/>
              </w:rPr>
            </w:pPr>
            <w:ins w:id="171" w:author="Ekaterine Adamia" w:date="2019-11-13T11:29:00Z">
              <w:r>
                <w:rPr>
                  <w:rFonts w:ascii="Sylfaen" w:eastAsia="Sylfaen" w:hAnsi="Sylfaen"/>
                  <w:sz w:val="20"/>
                  <w:szCs w:val="20"/>
                  <w:lang w:val="ka-GE"/>
                </w:rPr>
                <w:t>3-5%</w:t>
              </w:r>
            </w:ins>
          </w:p>
        </w:tc>
        <w:tc>
          <w:tcPr>
            <w:tcW w:w="2863" w:type="dxa"/>
            <w:tcBorders>
              <w:top w:val="single" w:sz="4" w:space="0" w:color="auto"/>
              <w:left w:val="single" w:sz="4" w:space="0" w:color="auto"/>
              <w:bottom w:val="single" w:sz="4" w:space="0" w:color="auto"/>
              <w:right w:val="single" w:sz="4" w:space="0" w:color="auto"/>
            </w:tcBorders>
          </w:tcPr>
          <w:p w14:paraId="1DD1018C" w14:textId="3328F67A"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172" w:author="Ekaterine Adamia" w:date="2019-11-13T11:29:00Z"/>
                <w:rFonts w:ascii="Sylfaen" w:eastAsia="Sylfaen" w:hAnsi="Sylfaen"/>
                <w:sz w:val="20"/>
                <w:szCs w:val="20"/>
                <w:lang w:val="ka-GE"/>
              </w:rPr>
            </w:pPr>
            <w:ins w:id="173" w:author="Ekaterine Adamia" w:date="2019-11-13T11:29:00Z">
              <w:r>
                <w:rPr>
                  <w:rFonts w:ascii="Sylfaen" w:eastAsia="Sylfaen" w:hAnsi="Sylfaen"/>
                  <w:sz w:val="20"/>
                  <w:szCs w:val="20"/>
                  <w:lang w:val="ka-GE"/>
                </w:rPr>
                <w:t>3-5%</w:t>
              </w:r>
            </w:ins>
          </w:p>
        </w:tc>
      </w:tr>
      <w:tr w:rsidR="009813AC" w:rsidRPr="00D47C32" w14:paraId="21B6501F" w14:textId="77777777" w:rsidTr="0088480F">
        <w:tblPrEx>
          <w:tblBorders>
            <w:insideH w:val="single" w:sz="4" w:space="0" w:color="000000"/>
          </w:tblBorders>
        </w:tblPrEx>
        <w:trPr>
          <w:trHeight w:val="369"/>
          <w:ins w:id="174" w:author="Ekaterine Adamia" w:date="2019-11-13T11:29:00Z"/>
        </w:trPr>
        <w:tc>
          <w:tcPr>
            <w:tcW w:w="567" w:type="dxa"/>
            <w:tcBorders>
              <w:top w:val="single" w:sz="4" w:space="0" w:color="auto"/>
              <w:left w:val="single" w:sz="4" w:space="0" w:color="auto"/>
              <w:bottom w:val="single" w:sz="4" w:space="0" w:color="auto"/>
              <w:right w:val="single" w:sz="4" w:space="0" w:color="auto"/>
            </w:tcBorders>
          </w:tcPr>
          <w:p w14:paraId="36A93150"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175" w:author="Ekaterine Adamia" w:date="2019-11-13T11:29:00Z"/>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D58F39" w14:textId="6A2C6A29"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176" w:author="Ekaterine Adamia" w:date="2019-11-13T11:29:00Z"/>
                <w:rFonts w:ascii="Sylfaen" w:eastAsia="Sylfaen" w:hAnsi="Sylfaen"/>
                <w:b/>
                <w:sz w:val="20"/>
                <w:szCs w:val="20"/>
                <w:lang w:val="ka-GE" w:eastAsia="x-none"/>
              </w:rPr>
            </w:pPr>
            <w:ins w:id="177" w:author="Ekaterine Adamia" w:date="2019-11-13T11:29:00Z">
              <w:r>
                <w:rPr>
                  <w:rFonts w:ascii="Sylfaen" w:eastAsia="Sylfaen" w:hAnsi="Sylfaen"/>
                  <w:b/>
                  <w:sz w:val="20"/>
                  <w:szCs w:val="20"/>
                  <w:lang w:val="ka-GE" w:eastAsia="x-none"/>
                </w:rPr>
                <w:t>შესაძლო რისკები</w:t>
              </w:r>
            </w:ins>
          </w:p>
        </w:tc>
        <w:tc>
          <w:tcPr>
            <w:tcW w:w="2835" w:type="dxa"/>
            <w:tcBorders>
              <w:top w:val="single" w:sz="4" w:space="0" w:color="auto"/>
              <w:left w:val="single" w:sz="4" w:space="0" w:color="auto"/>
              <w:bottom w:val="single" w:sz="4" w:space="0" w:color="auto"/>
              <w:right w:val="single" w:sz="4" w:space="0" w:color="auto"/>
            </w:tcBorders>
          </w:tcPr>
          <w:p w14:paraId="02E44A4A" w14:textId="44F189E0"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178" w:author="Ekaterine Adamia" w:date="2019-11-13T11:29:00Z"/>
                <w:rFonts w:ascii="Sylfaen" w:eastAsia="Sylfaen" w:hAnsi="Sylfaen"/>
                <w:sz w:val="20"/>
                <w:szCs w:val="20"/>
                <w:lang w:val="ka-GE"/>
              </w:rPr>
            </w:pPr>
            <w:ins w:id="179" w:author="Ekaterine Adamia" w:date="2019-11-13T11:29:00Z">
              <w:r>
                <w:rPr>
                  <w:rFonts w:ascii="Sylfaen" w:eastAsia="Sylfaen" w:hAnsi="Sylfaen"/>
                  <w:sz w:val="20"/>
                  <w:szCs w:val="20"/>
                  <w:lang w:val="ka-GE"/>
                </w:rPr>
                <w:t>ლაბორატორიული სერვისის არასკმარისი მზაობა (ტექნიკური აღჭურვილობა, ადამიანური რესურსი)</w:t>
              </w:r>
            </w:ins>
          </w:p>
        </w:tc>
        <w:tc>
          <w:tcPr>
            <w:tcW w:w="2835" w:type="dxa"/>
            <w:tcBorders>
              <w:top w:val="single" w:sz="4" w:space="0" w:color="auto"/>
              <w:left w:val="single" w:sz="4" w:space="0" w:color="auto"/>
              <w:bottom w:val="single" w:sz="4" w:space="0" w:color="auto"/>
              <w:right w:val="single" w:sz="4" w:space="0" w:color="auto"/>
            </w:tcBorders>
          </w:tcPr>
          <w:p w14:paraId="01432E32"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180" w:author="Ekaterine Adamia" w:date="2019-11-13T11:29:00Z"/>
                <w:rFonts w:ascii="Sylfaen" w:eastAsia="Sylfaen" w:hAnsi="Sylfaen"/>
                <w:sz w:val="20"/>
                <w:szCs w:val="20"/>
                <w:lang w:val="ka-GE"/>
              </w:rPr>
            </w:pPr>
            <w:ins w:id="181" w:author="Ekaterine Adamia" w:date="2019-11-13T11:29:00Z">
              <w:r>
                <w:rPr>
                  <w:rFonts w:ascii="Sylfaen" w:eastAsia="Sylfaen" w:hAnsi="Sylfaen"/>
                  <w:sz w:val="20"/>
                  <w:szCs w:val="20"/>
                  <w:lang w:val="ka-GE"/>
                </w:rPr>
                <w:t>ა) სამედიცინო დაწესებულებების დაბალი ინტერესი;</w:t>
              </w:r>
            </w:ins>
          </w:p>
          <w:p w14:paraId="094FE326"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182" w:author="Ekaterine Adamia" w:date="2019-11-13T11:29:00Z"/>
                <w:rFonts w:ascii="Sylfaen" w:eastAsia="Sylfaen" w:hAnsi="Sylfaen"/>
                <w:sz w:val="20"/>
                <w:szCs w:val="20"/>
                <w:lang w:val="ka-GE"/>
              </w:rPr>
            </w:pPr>
            <w:ins w:id="183" w:author="Ekaterine Adamia" w:date="2019-11-13T11:29:00Z">
              <w:r>
                <w:rPr>
                  <w:rFonts w:ascii="Sylfaen" w:eastAsia="Sylfaen" w:hAnsi="Sylfaen"/>
                  <w:sz w:val="20"/>
                  <w:szCs w:val="20"/>
                  <w:lang w:val="ka-GE"/>
                </w:rPr>
                <w:t xml:space="preserve">ბ) ლაბორატორიული სერვისის არასკმარისი </w:t>
              </w:r>
              <w:r>
                <w:rPr>
                  <w:rFonts w:ascii="Sylfaen" w:eastAsia="Sylfaen" w:hAnsi="Sylfaen"/>
                  <w:sz w:val="20"/>
                  <w:szCs w:val="20"/>
                  <w:lang w:val="ka-GE"/>
                </w:rPr>
                <w:lastRenderedPageBreak/>
                <w:t>მზაობა (ტექნიკური აღჭურვილობა, ადამიანური რესურსი);</w:t>
              </w:r>
            </w:ins>
          </w:p>
          <w:p w14:paraId="0B029E6D" w14:textId="58C9D802"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184" w:author="Ekaterine Adamia" w:date="2019-11-13T11:29:00Z"/>
                <w:rFonts w:ascii="Sylfaen" w:eastAsia="Sylfaen" w:hAnsi="Sylfaen"/>
                <w:sz w:val="20"/>
                <w:szCs w:val="20"/>
                <w:lang w:val="ka-GE"/>
              </w:rPr>
            </w:pPr>
            <w:ins w:id="185" w:author="Ekaterine Adamia" w:date="2019-11-13T11:29:00Z">
              <w:r>
                <w:rPr>
                  <w:rFonts w:ascii="Sylfaen" w:eastAsia="Sylfaen" w:hAnsi="Sylfaen"/>
                  <w:sz w:val="20"/>
                  <w:szCs w:val="20"/>
                  <w:lang w:val="ka-GE"/>
                </w:rPr>
                <w:t>გ) ვირუსული ჰეპატიტებზე მოსახლეობის ცნობიერების არასკმარისი დონე</w:t>
              </w:r>
            </w:ins>
          </w:p>
        </w:tc>
        <w:tc>
          <w:tcPr>
            <w:tcW w:w="2835" w:type="dxa"/>
            <w:gridSpan w:val="2"/>
            <w:tcBorders>
              <w:top w:val="single" w:sz="4" w:space="0" w:color="auto"/>
              <w:left w:val="single" w:sz="4" w:space="0" w:color="auto"/>
              <w:bottom w:val="single" w:sz="4" w:space="0" w:color="auto"/>
              <w:right w:val="single" w:sz="4" w:space="0" w:color="auto"/>
            </w:tcBorders>
          </w:tcPr>
          <w:p w14:paraId="5270BAB3"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186" w:author="Ekaterine Adamia" w:date="2019-11-13T11:29:00Z"/>
                <w:rFonts w:ascii="Sylfaen" w:eastAsia="Sylfaen" w:hAnsi="Sylfaen"/>
                <w:sz w:val="20"/>
                <w:szCs w:val="20"/>
                <w:lang w:val="ka-GE"/>
              </w:rPr>
            </w:pPr>
            <w:ins w:id="187" w:author="Ekaterine Adamia" w:date="2019-11-13T11:29:00Z">
              <w:r>
                <w:rPr>
                  <w:rFonts w:ascii="Sylfaen" w:eastAsia="Sylfaen" w:hAnsi="Sylfaen"/>
                  <w:sz w:val="20"/>
                  <w:szCs w:val="20"/>
                  <w:lang w:val="ka-GE"/>
                </w:rPr>
                <w:lastRenderedPageBreak/>
                <w:t>ა) სამედიცინო დაწესებულებების დაბალი ინტერესი;</w:t>
              </w:r>
            </w:ins>
          </w:p>
          <w:p w14:paraId="49B751D3"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188" w:author="Ekaterine Adamia" w:date="2019-11-13T11:29:00Z"/>
                <w:rFonts w:ascii="Sylfaen" w:eastAsia="Sylfaen" w:hAnsi="Sylfaen"/>
                <w:sz w:val="20"/>
                <w:szCs w:val="20"/>
                <w:lang w:val="ka-GE"/>
              </w:rPr>
            </w:pPr>
            <w:ins w:id="189" w:author="Ekaterine Adamia" w:date="2019-11-13T11:29:00Z">
              <w:r>
                <w:rPr>
                  <w:rFonts w:ascii="Sylfaen" w:eastAsia="Sylfaen" w:hAnsi="Sylfaen"/>
                  <w:sz w:val="20"/>
                  <w:szCs w:val="20"/>
                  <w:lang w:val="ka-GE"/>
                </w:rPr>
                <w:t xml:space="preserve">ბ) ლაბორატორიული სერვისის არასკმარისი </w:t>
              </w:r>
              <w:r>
                <w:rPr>
                  <w:rFonts w:ascii="Sylfaen" w:eastAsia="Sylfaen" w:hAnsi="Sylfaen"/>
                  <w:sz w:val="20"/>
                  <w:szCs w:val="20"/>
                  <w:lang w:val="ka-GE"/>
                </w:rPr>
                <w:lastRenderedPageBreak/>
                <w:t>მზაობა (ტექნიკური აღჭურვილობა, ადამიანური რესურსი);</w:t>
              </w:r>
            </w:ins>
          </w:p>
          <w:p w14:paraId="7E846F26" w14:textId="18CADB9B"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190" w:author="Ekaterine Adamia" w:date="2019-11-13T11:29:00Z"/>
                <w:rFonts w:ascii="Sylfaen" w:eastAsia="Sylfaen" w:hAnsi="Sylfaen"/>
                <w:sz w:val="20"/>
                <w:szCs w:val="20"/>
                <w:lang w:val="ka-GE"/>
              </w:rPr>
            </w:pPr>
            <w:ins w:id="191" w:author="Ekaterine Adamia" w:date="2019-11-13T11:29:00Z">
              <w:r>
                <w:rPr>
                  <w:rFonts w:ascii="Sylfaen" w:eastAsia="Sylfaen" w:hAnsi="Sylfaen"/>
                  <w:sz w:val="20"/>
                  <w:szCs w:val="20"/>
                  <w:lang w:val="ka-GE"/>
                </w:rPr>
                <w:t>გ) ვირუსული ჰეპატიტებზე მოსახლეობის ცნობიერების არასკმარისი დონე</w:t>
              </w:r>
            </w:ins>
          </w:p>
        </w:tc>
        <w:tc>
          <w:tcPr>
            <w:tcW w:w="2863" w:type="dxa"/>
            <w:tcBorders>
              <w:top w:val="single" w:sz="4" w:space="0" w:color="auto"/>
              <w:left w:val="single" w:sz="4" w:space="0" w:color="auto"/>
              <w:bottom w:val="single" w:sz="4" w:space="0" w:color="auto"/>
              <w:right w:val="single" w:sz="4" w:space="0" w:color="auto"/>
            </w:tcBorders>
          </w:tcPr>
          <w:p w14:paraId="39577584"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192" w:author="Ekaterine Adamia" w:date="2019-11-13T11:29:00Z"/>
                <w:rFonts w:ascii="Sylfaen" w:eastAsia="Sylfaen" w:hAnsi="Sylfaen"/>
                <w:sz w:val="20"/>
                <w:szCs w:val="20"/>
                <w:lang w:val="ka-GE"/>
              </w:rPr>
            </w:pPr>
            <w:ins w:id="193" w:author="Ekaterine Adamia" w:date="2019-11-13T11:29:00Z">
              <w:r>
                <w:rPr>
                  <w:rFonts w:ascii="Sylfaen" w:eastAsia="Sylfaen" w:hAnsi="Sylfaen"/>
                  <w:sz w:val="20"/>
                  <w:szCs w:val="20"/>
                  <w:lang w:val="ka-GE"/>
                </w:rPr>
                <w:lastRenderedPageBreak/>
                <w:t>ა) სამედიცინო დაწესებულებების დაბალი ინტერესი;</w:t>
              </w:r>
            </w:ins>
          </w:p>
          <w:p w14:paraId="6B44293C"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194" w:author="Ekaterine Adamia" w:date="2019-11-13T11:29:00Z"/>
                <w:rFonts w:ascii="Sylfaen" w:eastAsia="Sylfaen" w:hAnsi="Sylfaen"/>
                <w:sz w:val="20"/>
                <w:szCs w:val="20"/>
                <w:lang w:val="ka-GE"/>
              </w:rPr>
            </w:pPr>
            <w:ins w:id="195" w:author="Ekaterine Adamia" w:date="2019-11-13T11:29:00Z">
              <w:r>
                <w:rPr>
                  <w:rFonts w:ascii="Sylfaen" w:eastAsia="Sylfaen" w:hAnsi="Sylfaen"/>
                  <w:sz w:val="20"/>
                  <w:szCs w:val="20"/>
                  <w:lang w:val="ka-GE"/>
                </w:rPr>
                <w:t xml:space="preserve">ბ) ლაბორატორიული სერვისის არასკმარისი </w:t>
              </w:r>
              <w:r>
                <w:rPr>
                  <w:rFonts w:ascii="Sylfaen" w:eastAsia="Sylfaen" w:hAnsi="Sylfaen"/>
                  <w:sz w:val="20"/>
                  <w:szCs w:val="20"/>
                  <w:lang w:val="ka-GE"/>
                </w:rPr>
                <w:lastRenderedPageBreak/>
                <w:t>მზაობა (ტექნიკური აღჭურვილობა, ადამიანური რესურსი);</w:t>
              </w:r>
            </w:ins>
          </w:p>
          <w:p w14:paraId="39A8F470" w14:textId="30EECC4C"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196" w:author="Ekaterine Adamia" w:date="2019-11-13T11:29:00Z"/>
                <w:rFonts w:ascii="Sylfaen" w:eastAsia="Sylfaen" w:hAnsi="Sylfaen"/>
                <w:sz w:val="20"/>
                <w:szCs w:val="20"/>
                <w:lang w:val="ka-GE"/>
              </w:rPr>
            </w:pPr>
            <w:ins w:id="197" w:author="Ekaterine Adamia" w:date="2019-11-13T11:29:00Z">
              <w:r>
                <w:rPr>
                  <w:rFonts w:ascii="Sylfaen" w:eastAsia="Sylfaen" w:hAnsi="Sylfaen"/>
                  <w:sz w:val="20"/>
                  <w:szCs w:val="20"/>
                  <w:lang w:val="ka-GE"/>
                </w:rPr>
                <w:t>გ) ვირუსული ჰეპატიტებზე მოსახლეობის ცნობიერების არასკმარისი დონე</w:t>
              </w:r>
            </w:ins>
          </w:p>
        </w:tc>
      </w:tr>
    </w:tbl>
    <w:p w14:paraId="580734E8"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4C21FFCA" w14:textId="16DF2913" w:rsidR="00182179" w:rsidRDefault="00182179" w:rsidP="00182179">
      <w:pPr>
        <w:tabs>
          <w:tab w:val="left" w:pos="450"/>
        </w:tabs>
        <w:spacing w:after="0" w:line="240" w:lineRule="auto"/>
        <w:jc w:val="both"/>
        <w:rPr>
          <w:rFonts w:ascii="Sylfaen" w:eastAsia="Sylfaen" w:hAnsi="Sylfaen"/>
          <w:b/>
          <w:sz w:val="24"/>
          <w:szCs w:val="24"/>
          <w:lang w:val="ka-GE"/>
        </w:rPr>
      </w:pPr>
    </w:p>
    <w:p w14:paraId="0A376E89" w14:textId="77777777" w:rsidR="00C37AF5" w:rsidRPr="00D47C32" w:rsidRDefault="00C37AF5" w:rsidP="00182179">
      <w:pPr>
        <w:tabs>
          <w:tab w:val="left" w:pos="450"/>
        </w:tabs>
        <w:spacing w:after="0" w:line="240" w:lineRule="auto"/>
        <w:jc w:val="both"/>
        <w:rPr>
          <w:rFonts w:ascii="Sylfaen" w:eastAsia="Sylfaen" w:hAnsi="Sylfaen"/>
          <w:b/>
          <w:sz w:val="24"/>
          <w:szCs w:val="24"/>
          <w:lang w:val="ka-GE"/>
        </w:rPr>
      </w:pPr>
    </w:p>
    <w:p w14:paraId="4F5EC8AA"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უსაფრთხო სისხლი (</w:t>
      </w:r>
      <w:r>
        <w:rPr>
          <w:rFonts w:ascii="Sylfaen" w:eastAsia="Sylfaen" w:hAnsi="Sylfaen"/>
          <w:sz w:val="24"/>
          <w:szCs w:val="24"/>
          <w:lang w:val="ka-GE"/>
        </w:rPr>
        <w:t>27</w:t>
      </w:r>
      <w:r w:rsidRPr="00D47C32">
        <w:rPr>
          <w:rFonts w:ascii="Sylfaen" w:eastAsia="Sylfaen" w:hAnsi="Sylfaen"/>
          <w:sz w:val="24"/>
          <w:szCs w:val="24"/>
        </w:rPr>
        <w:t xml:space="preserve"> 03 02 04)</w:t>
      </w:r>
    </w:p>
    <w:p w14:paraId="02450B43"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2DCDB33A" w14:textId="77777777" w:rsidR="00182179" w:rsidRPr="00D47C32" w:rsidRDefault="00182179" w:rsidP="00182179">
      <w:pPr>
        <w:pStyle w:val="ListParagraph"/>
        <w:numPr>
          <w:ilvl w:val="0"/>
          <w:numId w:val="4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761802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5AA4DE77" w14:textId="77777777" w:rsidR="009813AC" w:rsidRPr="00422676" w:rsidRDefault="00182179" w:rsidP="009813AC">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contextualSpacing w:val="0"/>
        <w:jc w:val="both"/>
        <w:rPr>
          <w:ins w:id="198" w:author="Ekaterine Adamia" w:date="2019-11-13T11:32:00Z"/>
          <w:rFonts w:ascii="Sylfaen" w:eastAsia="Sylfaen" w:hAnsi="Sylfaen"/>
          <w:sz w:val="24"/>
          <w:szCs w:val="24"/>
          <w:lang w:val="ka-GE"/>
        </w:rPr>
      </w:pPr>
      <w:r w:rsidRPr="009813AC">
        <w:rPr>
          <w:rFonts w:ascii="Sylfaen" w:eastAsia="Sylfaen" w:hAnsi="Sylfaen"/>
          <w:sz w:val="24"/>
          <w:szCs w:val="24"/>
          <w:lang w:val="ka-GE"/>
        </w:rPr>
        <w:t>დონორული სისხლის კვლევას В და С ჰეპატიტზე, აივ-ინფექცია/შიდსსა (EIA/Elisa მეთოდით) და სიფილისზე</w:t>
      </w:r>
      <w:ins w:id="199" w:author="Ekaterine Adamia" w:date="2019-11-13T11:32:00Z">
        <w:r w:rsidR="009813AC">
          <w:rPr>
            <w:rFonts w:ascii="Sylfaen" w:eastAsia="Sylfaen" w:hAnsi="Sylfaen"/>
            <w:sz w:val="24"/>
            <w:szCs w:val="24"/>
            <w:lang w:val="ka-GE"/>
          </w:rPr>
          <w:t xml:space="preserve"> </w:t>
        </w:r>
        <w:r w:rsidR="009813AC" w:rsidRPr="00422676">
          <w:rPr>
            <w:rFonts w:ascii="Sylfaen" w:eastAsia="Sylfaen" w:hAnsi="Sylfaen"/>
            <w:sz w:val="24"/>
            <w:szCs w:val="24"/>
            <w:lang w:val="ka-GE"/>
          </w:rPr>
          <w:t xml:space="preserve">(TPHA </w:t>
        </w:r>
        <w:r w:rsidR="009813AC">
          <w:rPr>
            <w:rFonts w:ascii="Sylfaen" w:eastAsia="Sylfaen" w:hAnsi="Sylfaen"/>
            <w:sz w:val="24"/>
            <w:szCs w:val="24"/>
            <w:lang w:val="ka-GE"/>
          </w:rPr>
          <w:t xml:space="preserve">ან </w:t>
        </w:r>
        <w:r w:rsidR="009813AC" w:rsidRPr="00422676">
          <w:rPr>
            <w:rFonts w:ascii="Sylfaen" w:eastAsia="Sylfaen" w:hAnsi="Sylfaen"/>
            <w:sz w:val="24"/>
            <w:szCs w:val="24"/>
            <w:lang w:val="ka-GE"/>
          </w:rPr>
          <w:t>EIA</w:t>
        </w:r>
        <w:r w:rsidR="009813AC">
          <w:rPr>
            <w:rFonts w:ascii="Sylfaen" w:eastAsia="Sylfaen" w:hAnsi="Sylfaen"/>
            <w:sz w:val="24"/>
            <w:szCs w:val="24"/>
            <w:lang w:val="ka-GE"/>
          </w:rPr>
          <w:t xml:space="preserve"> მეთოდით</w:t>
        </w:r>
        <w:r w:rsidR="009813AC" w:rsidRPr="00422676">
          <w:rPr>
            <w:rFonts w:ascii="Sylfaen" w:eastAsia="Sylfaen" w:hAnsi="Sylfaen"/>
            <w:sz w:val="24"/>
            <w:szCs w:val="24"/>
            <w:lang w:val="ka-GE"/>
          </w:rPr>
          <w:t xml:space="preserve">); </w:t>
        </w:r>
      </w:ins>
    </w:p>
    <w:p w14:paraId="027E3EF9" w14:textId="1CA89DCE" w:rsidR="00182179" w:rsidRPr="00B60453" w:rsidRDefault="00182179" w:rsidP="009813AC">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val="0"/>
        <w:jc w:val="both"/>
        <w:rPr>
          <w:rFonts w:ascii="Sylfaen" w:eastAsia="Sylfaen" w:hAnsi="Sylfaen"/>
          <w:sz w:val="24"/>
          <w:szCs w:val="24"/>
          <w:lang w:val="ka-GE"/>
        </w:rPr>
      </w:pPr>
      <w:del w:id="200" w:author="Ekaterine Adamia" w:date="2019-11-13T11:33:00Z">
        <w:r w:rsidRPr="00B60453" w:rsidDel="009813AC">
          <w:rPr>
            <w:rFonts w:ascii="Sylfaen" w:eastAsia="Sylfaen" w:hAnsi="Sylfaen"/>
            <w:sz w:val="24"/>
            <w:szCs w:val="24"/>
            <w:lang w:val="ka-GE"/>
          </w:rPr>
          <w:delText xml:space="preserve">; </w:delText>
        </w:r>
      </w:del>
    </w:p>
    <w:p w14:paraId="40429206" w14:textId="77777777" w:rsidR="00182179" w:rsidRPr="00E46D78" w:rsidRDefault="00182179" w:rsidP="00182179">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contextualSpacing w:val="0"/>
        <w:jc w:val="both"/>
        <w:rPr>
          <w:rFonts w:ascii="Sylfaen" w:eastAsia="Sylfaen" w:hAnsi="Sylfaen"/>
          <w:sz w:val="24"/>
          <w:szCs w:val="24"/>
        </w:rPr>
      </w:pPr>
      <w:r w:rsidRPr="00E46D78">
        <w:rPr>
          <w:rFonts w:ascii="Sylfaen" w:eastAsia="Sylfaen" w:hAnsi="Sylfaen"/>
          <w:sz w:val="24"/>
          <w:szCs w:val="24"/>
        </w:rPr>
        <w:t>დონორული სისხლის კვლევას აივ-ინფექცია/შიდსზე, В და С ჰეპატიტებზე ნუკლეინის მჟავას ტესტირების (NAT) მეთოდოლოგიით;</w:t>
      </w:r>
    </w:p>
    <w:p w14:paraId="54E8D988" w14:textId="77777777" w:rsidR="00182179" w:rsidRPr="00F553E7" w:rsidRDefault="00182179" w:rsidP="00182179">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contextualSpacing w:val="0"/>
        <w:jc w:val="both"/>
        <w:rPr>
          <w:rFonts w:ascii="Sylfaen" w:eastAsia="Sylfaen" w:hAnsi="Sylfaen"/>
          <w:sz w:val="24"/>
          <w:szCs w:val="24"/>
        </w:rPr>
      </w:pPr>
      <w:r w:rsidRPr="00F553E7">
        <w:rPr>
          <w:rFonts w:ascii="Sylfaen" w:eastAsia="Sylfaen" w:hAnsi="Sylfaen" w:cs="Sylfaen"/>
          <w:sz w:val="24"/>
          <w:szCs w:val="24"/>
        </w:rPr>
        <w:t>ხარისხის</w:t>
      </w:r>
      <w:r w:rsidRPr="00F553E7">
        <w:rPr>
          <w:rFonts w:ascii="Sylfaen" w:eastAsia="Sylfaen" w:hAnsi="Sylfaen"/>
          <w:sz w:val="24"/>
          <w:szCs w:val="24"/>
        </w:rPr>
        <w:t xml:space="preserve"> გარე კონტროლისა და მონიტორინგის უზრუნველყოფა (მ.შ. სისხლის დონორთა ერთიანი ეროვნული ელექტრონული</w:t>
      </w:r>
      <w:r w:rsidRPr="00F553E7">
        <w:rPr>
          <w:rFonts w:ascii="Sylfaen" w:eastAsia="Sylfaen" w:hAnsi="Sylfaen"/>
          <w:sz w:val="24"/>
          <w:szCs w:val="24"/>
          <w:lang w:val="ka-GE"/>
        </w:rPr>
        <w:t xml:space="preserve"> ბაზის ადმინისტრირებას პროგრამაში მონაწილე სისხლის ბანკებში და ასევე ყველა დანარჩენ სისხლის ბანკში, რომელიც ფლობს შესაბამისი საქმიანობის ლიცენზიას, არ არის პროგრამით განსაზღვრული სერვისების მიმწოდებელი, მაგრამ თანხმობას განაცხადებს ამ კომპონენტში მონაწილეობაზე და დარეგისტრირდება პროგრამის განმახორციელებელთან) დადგენილი წესის შესაბამისად;</w:t>
      </w:r>
      <w:r w:rsidRPr="00F553E7">
        <w:rPr>
          <w:rFonts w:ascii="Sylfaen" w:eastAsia="Sylfaen" w:hAnsi="Sylfaen"/>
          <w:sz w:val="24"/>
          <w:szCs w:val="24"/>
        </w:rPr>
        <w:t xml:space="preserve"> </w:t>
      </w:r>
    </w:p>
    <w:p w14:paraId="03EE0FBA" w14:textId="77777777" w:rsidR="00182179" w:rsidRDefault="00182179" w:rsidP="00182179">
      <w:pPr>
        <w:pStyle w:val="ListParagraph"/>
        <w:numPr>
          <w:ilvl w:val="0"/>
          <w:numId w:val="8"/>
        </w:numPr>
        <w:tabs>
          <w:tab w:val="left" w:pos="450"/>
        </w:tabs>
        <w:spacing w:after="0" w:line="240" w:lineRule="auto"/>
        <w:ind w:left="567" w:hanging="141"/>
        <w:jc w:val="both"/>
        <w:rPr>
          <w:rFonts w:ascii="Sylfaen" w:eastAsia="Sylfaen" w:hAnsi="Sylfaen"/>
          <w:sz w:val="24"/>
          <w:szCs w:val="24"/>
        </w:rPr>
      </w:pPr>
      <w:r w:rsidRPr="00516F59">
        <w:rPr>
          <w:rFonts w:ascii="Sylfaen" w:eastAsia="Sylfaen" w:hAnsi="Sylfaen"/>
          <w:sz w:val="24"/>
          <w:szCs w:val="24"/>
        </w:rPr>
        <w:t>სისხლის უანგარო, რეგულარული დონორობის მხარდაჭერისა და მოზიდვის ეროვნული კამპანიის განხორციელება, მ.შ</w:t>
      </w:r>
      <w:r>
        <w:rPr>
          <w:rFonts w:ascii="Sylfaen" w:eastAsia="Sylfaen" w:hAnsi="Sylfaen"/>
          <w:sz w:val="24"/>
          <w:szCs w:val="24"/>
        </w:rPr>
        <w:t xml:space="preserve">. </w:t>
      </w:r>
      <w:r>
        <w:rPr>
          <w:rFonts w:ascii="Sylfaen" w:eastAsia="Sylfaen" w:hAnsi="Sylfaen"/>
          <w:sz w:val="24"/>
          <w:szCs w:val="24"/>
          <w:lang w:val="ka-GE"/>
        </w:rPr>
        <w:t>„</w:t>
      </w:r>
      <w:r w:rsidRPr="00516F59">
        <w:rPr>
          <w:rFonts w:ascii="Sylfaen" w:eastAsia="Sylfaen" w:hAnsi="Sylfaen"/>
          <w:sz w:val="24"/>
          <w:szCs w:val="24"/>
        </w:rPr>
        <w:t>უანგარო დონორთა მსოფლიო დღესთან" დაკავშირებული ღონისძიებების მხარდაჭერა;</w:t>
      </w:r>
    </w:p>
    <w:p w14:paraId="5EDDF376" w14:textId="77777777" w:rsidR="00182179" w:rsidRPr="00E46D78" w:rsidRDefault="00182179" w:rsidP="00182179">
      <w:pPr>
        <w:pStyle w:val="ListParagraph"/>
        <w:numPr>
          <w:ilvl w:val="0"/>
          <w:numId w:val="8"/>
        </w:numPr>
        <w:tabs>
          <w:tab w:val="left" w:pos="450"/>
        </w:tabs>
        <w:spacing w:after="0" w:line="240" w:lineRule="auto"/>
        <w:ind w:left="567" w:hanging="141"/>
        <w:jc w:val="both"/>
        <w:rPr>
          <w:rFonts w:ascii="Sylfaen" w:eastAsia="Sylfaen" w:hAnsi="Sylfaen"/>
          <w:sz w:val="24"/>
          <w:szCs w:val="24"/>
        </w:rPr>
      </w:pPr>
      <w:r w:rsidRPr="00E46D78">
        <w:rPr>
          <w:rFonts w:ascii="Sylfaen" w:eastAsia="Sylfaen" w:hAnsi="Sylfaen" w:cs="Sylfaen"/>
          <w:sz w:val="24"/>
          <w:szCs w:val="24"/>
        </w:rPr>
        <w:t>სისხლის</w:t>
      </w:r>
      <w:r w:rsidRPr="00E46D78">
        <w:rPr>
          <w:rFonts w:ascii="Sylfaen" w:eastAsia="Sylfaen" w:hAnsi="Sylfaen"/>
          <w:sz w:val="24"/>
          <w:szCs w:val="24"/>
        </w:rPr>
        <w:t xml:space="preserve"> დონორებში C ჰეპატიტზე სკრინინგით საეჭვო-დადებითი შემთხვევების კონფირმაციული </w:t>
      </w:r>
      <w:r>
        <w:rPr>
          <w:rFonts w:ascii="Sylfaen" w:eastAsia="Sylfaen" w:hAnsi="Sylfaen"/>
          <w:sz w:val="24"/>
          <w:szCs w:val="24"/>
        </w:rPr>
        <w:t>კვლევა</w:t>
      </w:r>
      <w:r w:rsidRPr="00E46D78">
        <w:rPr>
          <w:rFonts w:ascii="Sylfaen" w:eastAsia="Sylfaen" w:hAnsi="Sylfaen"/>
          <w:sz w:val="24"/>
          <w:szCs w:val="24"/>
        </w:rPr>
        <w:t xml:space="preserve"> HCV Cor-Ag მეთოდით, ხოლო უარყოფითი შედეგის შემთხვევაში, ნიმუშების კვლევა -  HCV რნმ პჯრ მეთოდით, მ.შ. იმ სისხლის ბანკებში, რომლებიც ფლობენ საწარმოო ტრანსფუზიოლოგიის საქმიანობის ლიცენზიას, არ წარმოადგენენ პროგრამით განსაზღვრული სერვისების მიმწოდებლებს, მაგრამ წერილობით დაუდასტურებენ განმახორციელებელს ამ კომპონენტში მონაწილეობის სურვილს; </w:t>
      </w:r>
    </w:p>
    <w:p w14:paraId="03D1EC1C" w14:textId="3CB9B4D1" w:rsidR="00182179" w:rsidRPr="00E46D78" w:rsidRDefault="00182179" w:rsidP="00182179">
      <w:pPr>
        <w:pStyle w:val="ListParagraph"/>
        <w:numPr>
          <w:ilvl w:val="0"/>
          <w:numId w:val="8"/>
        </w:numPr>
        <w:tabs>
          <w:tab w:val="left" w:pos="450"/>
        </w:tabs>
        <w:spacing w:after="0" w:line="240" w:lineRule="auto"/>
        <w:ind w:left="567" w:hanging="141"/>
        <w:jc w:val="both"/>
        <w:rPr>
          <w:rFonts w:ascii="Sylfaen" w:eastAsia="Sylfaen" w:hAnsi="Sylfaen"/>
          <w:sz w:val="24"/>
          <w:szCs w:val="24"/>
        </w:rPr>
      </w:pPr>
      <w:r w:rsidRPr="00E46D78">
        <w:rPr>
          <w:rFonts w:ascii="Sylfaen" w:eastAsia="Sylfaen" w:hAnsi="Sylfaen" w:cs="Sylfaen"/>
          <w:sz w:val="24"/>
          <w:szCs w:val="24"/>
        </w:rPr>
        <w:t>სისხლის</w:t>
      </w:r>
      <w:r w:rsidRPr="00E46D78">
        <w:rPr>
          <w:rFonts w:ascii="Sylfaen" w:eastAsia="Sylfaen" w:hAnsi="Sylfaen"/>
          <w:sz w:val="24"/>
          <w:szCs w:val="24"/>
        </w:rPr>
        <w:t xml:space="preserve"> დონორთა ერთიანი ელექტრონული ბაზის </w:t>
      </w:r>
      <w:r w:rsidR="00CF6A22">
        <w:rPr>
          <w:rFonts w:ascii="Sylfaen" w:eastAsia="Sylfaen" w:hAnsi="Sylfaen"/>
          <w:sz w:val="24"/>
          <w:szCs w:val="24"/>
        </w:rPr>
        <w:t>ადმინისტრირება</w:t>
      </w:r>
      <w:r w:rsidRPr="00E46D78">
        <w:rPr>
          <w:rFonts w:ascii="Sylfaen" w:eastAsia="Sylfaen" w:hAnsi="Sylfaen"/>
          <w:sz w:val="24"/>
          <w:szCs w:val="24"/>
        </w:rPr>
        <w:t>.</w:t>
      </w:r>
    </w:p>
    <w:p w14:paraId="275B936A" w14:textId="77777777" w:rsidR="00182179" w:rsidRPr="00F553E7" w:rsidRDefault="00182179" w:rsidP="00182179">
      <w:pPr>
        <w:pStyle w:val="ListParagraph"/>
        <w:tabs>
          <w:tab w:val="left" w:pos="450"/>
        </w:tabs>
        <w:spacing w:after="0" w:line="240" w:lineRule="auto"/>
        <w:jc w:val="both"/>
        <w:rPr>
          <w:rFonts w:ascii="Sylfaen" w:eastAsia="Sylfaen" w:hAnsi="Sylfaen"/>
          <w:sz w:val="24"/>
          <w:szCs w:val="24"/>
        </w:rPr>
      </w:pPr>
    </w:p>
    <w:p w14:paraId="7F33078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 </w:t>
      </w:r>
    </w:p>
    <w:p w14:paraId="63B56EFB"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სისხლისა და სისხლის კომპონენტების ხარისხის კონტროლის გაუმჯობესება;</w:t>
      </w:r>
    </w:p>
    <w:p w14:paraId="426F8D64"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უანგარო დონაციათა მაჩვენებლის გაზრდა.</w:t>
      </w:r>
    </w:p>
    <w:p w14:paraId="6440644F" w14:textId="77777777" w:rsidR="00182179" w:rsidRDefault="00182179" w:rsidP="00182179">
      <w:pPr>
        <w:tabs>
          <w:tab w:val="left" w:pos="450"/>
        </w:tabs>
        <w:spacing w:after="0" w:line="240" w:lineRule="auto"/>
        <w:jc w:val="both"/>
        <w:rPr>
          <w:rFonts w:ascii="Sylfaen" w:eastAsia="Sylfaen" w:hAnsi="Sylfaen" w:cs="Sylfaen"/>
          <w:b/>
          <w:sz w:val="24"/>
          <w:szCs w:val="24"/>
          <w:lang w:val="ka-GE"/>
        </w:rPr>
      </w:pPr>
    </w:p>
    <w:p w14:paraId="15552A01" w14:textId="77777777" w:rsidR="00182179"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F393323" w14:textId="77777777" w:rsidR="00182179" w:rsidRDefault="00182179" w:rsidP="00182179">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182179" w:rsidRPr="00D47C32" w14:paraId="0ADECFBC"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22A1F6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2503BCD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B6F3DD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5A486D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3D604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247A822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0EA0F45E"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20D405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00D2FF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997C6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პროგრამაში ჩართულ სისხლის ბანკებში დონორული სისხლის 100% კვლევა ხდება B და C ჰეპატიტზე, აივ-ინფექცია/შიდსზე და სიფილისზე;</w:t>
            </w:r>
          </w:p>
        </w:tc>
      </w:tr>
      <w:tr w:rsidR="00182179" w:rsidRPr="00D47C32" w14:paraId="225F8E65" w14:textId="77777777" w:rsidTr="0088480F">
        <w:tblPrEx>
          <w:tblBorders>
            <w:insideH w:val="single" w:sz="4" w:space="0" w:color="000000"/>
          </w:tblBorders>
        </w:tblPrEx>
        <w:trPr>
          <w:trHeight w:val="7772"/>
        </w:trPr>
        <w:tc>
          <w:tcPr>
            <w:tcW w:w="567" w:type="dxa"/>
            <w:tcBorders>
              <w:top w:val="single" w:sz="4" w:space="0" w:color="auto"/>
              <w:left w:val="single" w:sz="4" w:space="0" w:color="auto"/>
              <w:bottom w:val="single" w:sz="4" w:space="0" w:color="auto"/>
              <w:right w:val="single" w:sz="4" w:space="0" w:color="auto"/>
            </w:tcBorders>
          </w:tcPr>
          <w:p w14:paraId="4FCB634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8ACB6A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4E7AA97" w14:textId="4D8C4BD4"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w:t>
            </w:r>
            <w:ins w:id="201" w:author="Ekaterine Adamia" w:date="2019-11-13T11:35:00Z">
              <w:r w:rsidR="00DC4262">
                <w:rPr>
                  <w:rFonts w:ascii="Sylfaen" w:eastAsia="Sylfaen" w:hAnsi="Sylfaen"/>
                  <w:sz w:val="18"/>
                  <w:szCs w:val="18"/>
                  <w:lang w:val="ka-GE"/>
                </w:rPr>
                <w:t xml:space="preserve">ჰემაგლუტინაციის </w:t>
              </w:r>
              <w:r w:rsidR="00DC4262" w:rsidRPr="00973CD7">
                <w:rPr>
                  <w:rFonts w:ascii="Sylfaen" w:eastAsia="Sylfaen" w:hAnsi="Sylfaen"/>
                  <w:sz w:val="18"/>
                  <w:szCs w:val="18"/>
                </w:rPr>
                <w:t>(TPHA</w:t>
              </w:r>
              <w:r w:rsidR="00DC4262">
                <w:rPr>
                  <w:rFonts w:ascii="Sylfaen" w:eastAsia="Sylfaen" w:hAnsi="Sylfaen"/>
                  <w:sz w:val="18"/>
                  <w:szCs w:val="18"/>
                  <w:lang w:val="ka-GE"/>
                </w:rPr>
                <w:t>) ან იმუნოფერმენტული (</w:t>
              </w:r>
              <w:r w:rsidR="00DC4262">
                <w:rPr>
                  <w:rFonts w:ascii="Sylfaen" w:eastAsia="Sylfaen" w:hAnsi="Sylfaen"/>
                  <w:sz w:val="18"/>
                  <w:szCs w:val="18"/>
                  <w:lang w:val="en-US"/>
                </w:rPr>
                <w:t xml:space="preserve">EIA) </w:t>
              </w:r>
              <w:r w:rsidR="00DC4262">
                <w:rPr>
                  <w:rFonts w:ascii="Sylfaen" w:eastAsia="Sylfaen" w:hAnsi="Sylfaen"/>
                  <w:sz w:val="18"/>
                  <w:szCs w:val="18"/>
                  <w:lang w:val="ka-GE"/>
                </w:rPr>
                <w:t xml:space="preserve">ანალიზის </w:t>
              </w:r>
            </w:ins>
            <w:del w:id="202" w:author="Ekaterine Adamia" w:date="2019-11-13T11:35:00Z">
              <w:r w:rsidRPr="00973CD7" w:rsidDel="00DC4262">
                <w:rPr>
                  <w:rFonts w:ascii="Sylfaen" w:eastAsia="Sylfaen" w:hAnsi="Sylfaen"/>
                  <w:sz w:val="18"/>
                  <w:szCs w:val="18"/>
                </w:rPr>
                <w:delText xml:space="preserve">TPHA </w:delText>
              </w:r>
            </w:del>
            <w:del w:id="203" w:author="Ekaterine Adamia" w:date="2019-11-04T10:26:00Z">
              <w:r w:rsidRPr="00973CD7" w:rsidDel="00C40AF1">
                <w:rPr>
                  <w:rFonts w:ascii="Sylfaen" w:eastAsia="Sylfaen" w:hAnsi="Sylfaen"/>
                  <w:sz w:val="18"/>
                  <w:szCs w:val="18"/>
                </w:rPr>
                <w:delText xml:space="preserve">და RPR </w:delText>
              </w:r>
            </w:del>
            <w:r w:rsidRPr="00973CD7">
              <w:rPr>
                <w:rFonts w:ascii="Sylfaen" w:eastAsia="Sylfaen" w:hAnsi="Sylfaen"/>
                <w:sz w:val="18"/>
                <w:szCs w:val="18"/>
              </w:rPr>
              <w:t xml:space="preserve">მეთოდით);                                                      </w:t>
            </w:r>
          </w:p>
          <w:p w14:paraId="668823BE" w14:textId="7764BCEE" w:rsidR="00182179" w:rsidRPr="00973CD7" w:rsidRDefault="00DC4262"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ins w:id="204" w:author="Ekaterine Adamia" w:date="2019-11-13T11:36:00Z">
              <w:r w:rsidRPr="00973CD7">
                <w:rPr>
                  <w:rFonts w:ascii="Sylfaen" w:eastAsia="Sylfaen" w:hAnsi="Sylfaen"/>
                  <w:sz w:val="18"/>
                  <w:szCs w:val="18"/>
                </w:rPr>
                <w:t>*</w:t>
              </w:r>
              <w:r>
                <w:rPr>
                  <w:rFonts w:ascii="Sylfaen" w:eastAsia="Sylfaen" w:hAnsi="Sylfaen"/>
                  <w:sz w:val="18"/>
                  <w:szCs w:val="18"/>
                  <w:lang w:val="ka-GE"/>
                </w:rPr>
                <w:t>დონაციების არანაკლებ 50%-ის</w:t>
              </w:r>
            </w:ins>
            <w:del w:id="205" w:author="Ekaterine Adamia" w:date="2019-11-13T11:36:00Z">
              <w:r w:rsidR="00182179" w:rsidRPr="00973CD7" w:rsidDel="00DC4262">
                <w:rPr>
                  <w:rFonts w:ascii="Sylfaen" w:eastAsia="Sylfaen" w:hAnsi="Sylfaen"/>
                  <w:sz w:val="18"/>
                  <w:szCs w:val="18"/>
                </w:rPr>
                <w:delText>*</w:delText>
              </w:r>
              <w:r w:rsidR="00182179" w:rsidRPr="00973CD7" w:rsidDel="00DC4262">
                <w:rPr>
                  <w:rFonts w:ascii="Sylfaen" w:eastAsia="Sylfaen" w:hAnsi="Sylfaen" w:cs="Sylfaen"/>
                  <w:sz w:val="18"/>
                  <w:szCs w:val="18"/>
                  <w:lang w:val="ka-GE"/>
                </w:rPr>
                <w:delText>დონორული</w:delText>
              </w:r>
              <w:r w:rsidR="00182179" w:rsidRPr="00973CD7" w:rsidDel="00DC4262">
                <w:rPr>
                  <w:rFonts w:ascii="Sylfaen" w:eastAsia="Sylfaen" w:hAnsi="Sylfaen"/>
                  <w:sz w:val="18"/>
                  <w:szCs w:val="18"/>
                  <w:lang w:val="ka-GE"/>
                </w:rPr>
                <w:delText xml:space="preserve"> სისხლის </w:delText>
              </w:r>
            </w:del>
            <w:r w:rsidR="00182179" w:rsidRPr="00973CD7">
              <w:rPr>
                <w:rFonts w:ascii="Sylfaen" w:eastAsia="Sylfaen" w:hAnsi="Sylfaen"/>
                <w:sz w:val="18"/>
                <w:szCs w:val="18"/>
                <w:lang w:val="ka-GE"/>
              </w:rPr>
              <w:t>კვლევა აივ-ინფექცია/შიდსზე, В და С ჰეპატიტებზე ნუკლეინის მჟავას ტესტირების (</w:t>
            </w:r>
            <w:r w:rsidR="00182179" w:rsidRPr="00973CD7">
              <w:rPr>
                <w:rFonts w:ascii="Sylfaen" w:eastAsia="Sylfaen" w:hAnsi="Sylfaen"/>
                <w:sz w:val="18"/>
                <w:szCs w:val="18"/>
              </w:rPr>
              <w:t>NAT</w:t>
            </w:r>
            <w:r w:rsidR="00182179" w:rsidRPr="00973CD7">
              <w:rPr>
                <w:rFonts w:ascii="Sylfaen" w:eastAsia="Sylfaen" w:hAnsi="Sylfaen"/>
                <w:sz w:val="18"/>
                <w:szCs w:val="18"/>
                <w:lang w:val="ka-GE"/>
              </w:rPr>
              <w:t xml:space="preserve">) მეთოდოლოგიით </w:t>
            </w:r>
          </w:p>
          <w:p w14:paraId="0FD01568"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3CD1E10B" w14:textId="36FAF9CC" w:rsidR="00182179" w:rsidRPr="00973CD7" w:rsidDel="00DC426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206" w:author="Ekaterine Adamia" w:date="2019-11-13T11:36:00Z"/>
                <w:rFonts w:ascii="Sylfaen" w:eastAsia="Sylfaen" w:hAnsi="Sylfaen"/>
                <w:sz w:val="18"/>
                <w:szCs w:val="18"/>
              </w:rPr>
            </w:pPr>
            <w:del w:id="207" w:author="Ekaterine Adamia" w:date="2019-11-13T11:36:00Z">
              <w:r w:rsidRPr="00973CD7" w:rsidDel="00DC4262">
                <w:rPr>
                  <w:rFonts w:ascii="Sylfaen" w:eastAsia="Sylfaen" w:hAnsi="Sylfaen"/>
                  <w:sz w:val="18"/>
                  <w:szCs w:val="18"/>
                  <w:lang w:val="ka-GE"/>
                </w:rPr>
                <w:delText xml:space="preserve">- </w:delText>
              </w:r>
              <w:r w:rsidRPr="00973CD7" w:rsidDel="00DC4262">
                <w:rPr>
                  <w:rFonts w:ascii="Sylfaen" w:eastAsia="Sylfaen" w:hAnsi="Sylfaen"/>
                  <w:sz w:val="18"/>
                  <w:szCs w:val="18"/>
                </w:rPr>
                <w:delTex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აივ-ინფექცია/შიდსსა და სიფილისზე </w:delText>
              </w:r>
              <w:r w:rsidRPr="00973CD7" w:rsidDel="00DC4262">
                <w:rPr>
                  <w:rFonts w:ascii="Sylfaen" w:eastAsia="Sylfaen" w:hAnsi="Sylfaen"/>
                  <w:sz w:val="18"/>
                  <w:szCs w:val="18"/>
                  <w:lang w:val="ka-GE"/>
                </w:rPr>
                <w:delText>იმუნოფერმენტული მეთოდით და არანაკლებ 60% ნუკლეინის მჟავას ტესტირების მეთოდოლოგიით</w:delText>
              </w:r>
              <w:r w:rsidRPr="00973CD7" w:rsidDel="00DC4262">
                <w:rPr>
                  <w:rFonts w:ascii="Sylfaen" w:eastAsia="Sylfaen" w:hAnsi="Sylfaen"/>
                  <w:sz w:val="18"/>
                  <w:szCs w:val="18"/>
                </w:rPr>
                <w:delText>;</w:delText>
              </w:r>
            </w:del>
          </w:p>
          <w:p w14:paraId="5AB3278E"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c>
          <w:tcPr>
            <w:tcW w:w="2835" w:type="dxa"/>
            <w:tcBorders>
              <w:top w:val="single" w:sz="4" w:space="0" w:color="auto"/>
              <w:left w:val="single" w:sz="4" w:space="0" w:color="auto"/>
              <w:bottom w:val="single" w:sz="4" w:space="0" w:color="auto"/>
              <w:right w:val="single" w:sz="4" w:space="0" w:color="auto"/>
            </w:tcBorders>
          </w:tcPr>
          <w:p w14:paraId="26015425" w14:textId="5860095E"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w:t>
            </w:r>
            <w:ins w:id="208" w:author="Ekaterine Adamia" w:date="2019-11-13T11:37:00Z">
              <w:r w:rsidR="00DC4262">
                <w:rPr>
                  <w:rFonts w:ascii="Sylfaen" w:eastAsia="Sylfaen" w:hAnsi="Sylfaen"/>
                  <w:sz w:val="18"/>
                  <w:szCs w:val="18"/>
                  <w:lang w:val="ka-GE"/>
                </w:rPr>
                <w:t xml:space="preserve">ჰემაგლუტინაციის </w:t>
              </w:r>
              <w:r w:rsidR="00DC4262" w:rsidRPr="00973CD7">
                <w:rPr>
                  <w:rFonts w:ascii="Sylfaen" w:eastAsia="Sylfaen" w:hAnsi="Sylfaen"/>
                  <w:sz w:val="18"/>
                  <w:szCs w:val="18"/>
                </w:rPr>
                <w:t>(TPHA</w:t>
              </w:r>
              <w:r w:rsidR="00DC4262">
                <w:rPr>
                  <w:rFonts w:ascii="Sylfaen" w:eastAsia="Sylfaen" w:hAnsi="Sylfaen"/>
                  <w:sz w:val="18"/>
                  <w:szCs w:val="18"/>
                  <w:lang w:val="ka-GE"/>
                </w:rPr>
                <w:t>) ან იმუნოფერმენტული (</w:t>
              </w:r>
              <w:r w:rsidR="00DC4262">
                <w:rPr>
                  <w:rFonts w:ascii="Sylfaen" w:eastAsia="Sylfaen" w:hAnsi="Sylfaen"/>
                  <w:sz w:val="18"/>
                  <w:szCs w:val="18"/>
                  <w:lang w:val="en-US"/>
                </w:rPr>
                <w:t>EIA</w:t>
              </w:r>
              <w:r w:rsidR="00DC4262" w:rsidRPr="00DC4262">
                <w:rPr>
                  <w:rFonts w:ascii="Sylfaen" w:eastAsia="Sylfaen" w:hAnsi="Sylfaen"/>
                  <w:sz w:val="18"/>
                  <w:szCs w:val="18"/>
                </w:rPr>
                <w:t xml:space="preserve">) </w:t>
              </w:r>
              <w:r w:rsidR="00DC4262">
                <w:rPr>
                  <w:rFonts w:ascii="Sylfaen" w:eastAsia="Sylfaen" w:hAnsi="Sylfaen"/>
                  <w:sz w:val="18"/>
                  <w:szCs w:val="18"/>
                  <w:lang w:val="ka-GE"/>
                </w:rPr>
                <w:t xml:space="preserve">ანალიზის </w:t>
              </w:r>
            </w:ins>
            <w:del w:id="209" w:author="Ekaterine Adamia" w:date="2019-11-13T11:37:00Z">
              <w:r w:rsidRPr="00973CD7" w:rsidDel="00DC4262">
                <w:rPr>
                  <w:rFonts w:ascii="Sylfaen" w:eastAsia="Sylfaen" w:hAnsi="Sylfaen"/>
                  <w:sz w:val="18"/>
                  <w:szCs w:val="18"/>
                </w:rPr>
                <w:delText xml:space="preserve">TPHA </w:delText>
              </w:r>
            </w:del>
            <w:del w:id="210" w:author="Ekaterine Adamia" w:date="2019-11-04T10:26:00Z">
              <w:r w:rsidRPr="00973CD7" w:rsidDel="00C40AF1">
                <w:rPr>
                  <w:rFonts w:ascii="Sylfaen" w:eastAsia="Sylfaen" w:hAnsi="Sylfaen"/>
                  <w:sz w:val="18"/>
                  <w:szCs w:val="18"/>
                </w:rPr>
                <w:delText xml:space="preserve">და RPR </w:delText>
              </w:r>
            </w:del>
            <w:r w:rsidRPr="00973CD7">
              <w:rPr>
                <w:rFonts w:ascii="Sylfaen" w:eastAsia="Sylfaen" w:hAnsi="Sylfaen"/>
                <w:sz w:val="18"/>
                <w:szCs w:val="18"/>
              </w:rPr>
              <w:t xml:space="preserve">მეთოდით);                                                      </w:t>
            </w:r>
          </w:p>
          <w:p w14:paraId="1C05D5F4" w14:textId="3F0A7630" w:rsidR="00182179" w:rsidRPr="00973CD7" w:rsidRDefault="00DC4262"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ins w:id="211" w:author="Ekaterine Adamia" w:date="2019-11-13T11:37:00Z">
              <w:r w:rsidRPr="00973CD7">
                <w:rPr>
                  <w:rFonts w:ascii="Sylfaen" w:eastAsia="Sylfaen" w:hAnsi="Sylfaen"/>
                  <w:sz w:val="18"/>
                  <w:szCs w:val="18"/>
                </w:rPr>
                <w:t>*</w:t>
              </w:r>
              <w:r>
                <w:rPr>
                  <w:rFonts w:ascii="Sylfaen" w:eastAsia="Sylfaen" w:hAnsi="Sylfaen"/>
                  <w:sz w:val="18"/>
                  <w:szCs w:val="18"/>
                  <w:lang w:val="ka-GE"/>
                </w:rPr>
                <w:t>დონაციების არანაკლებ 80%-ის</w:t>
              </w:r>
            </w:ins>
            <w:del w:id="212" w:author="Ekaterine Adamia" w:date="2019-11-13T11:37:00Z">
              <w:r w:rsidR="00182179" w:rsidRPr="00973CD7" w:rsidDel="00DC4262">
                <w:rPr>
                  <w:rFonts w:ascii="Sylfaen" w:eastAsia="Sylfaen" w:hAnsi="Sylfaen"/>
                  <w:sz w:val="18"/>
                  <w:szCs w:val="18"/>
                </w:rPr>
                <w:delText>*</w:delText>
              </w:r>
              <w:r w:rsidR="00182179" w:rsidRPr="00973CD7" w:rsidDel="00DC4262">
                <w:rPr>
                  <w:rFonts w:ascii="Sylfaen" w:eastAsia="Sylfaen" w:hAnsi="Sylfaen" w:cs="Sylfaen"/>
                  <w:sz w:val="18"/>
                  <w:szCs w:val="18"/>
                  <w:lang w:val="ka-GE"/>
                </w:rPr>
                <w:delText>დონორული</w:delText>
              </w:r>
              <w:r w:rsidR="00182179" w:rsidRPr="00973CD7" w:rsidDel="00DC4262">
                <w:rPr>
                  <w:rFonts w:ascii="Sylfaen" w:eastAsia="Sylfaen" w:hAnsi="Sylfaen"/>
                  <w:sz w:val="18"/>
                  <w:szCs w:val="18"/>
                  <w:lang w:val="ka-GE"/>
                </w:rPr>
                <w:delText xml:space="preserve"> სისხლის </w:delText>
              </w:r>
            </w:del>
            <w:r w:rsidR="00182179" w:rsidRPr="00973CD7">
              <w:rPr>
                <w:rFonts w:ascii="Sylfaen" w:eastAsia="Sylfaen" w:hAnsi="Sylfaen"/>
                <w:sz w:val="18"/>
                <w:szCs w:val="18"/>
                <w:lang w:val="ka-GE"/>
              </w:rPr>
              <w:t>კვლევა აივ-ინფექცია/შიდსზე, В და С ჰეპატიტებზე ნუკლეინის მჟავას ტესტირების (</w:t>
            </w:r>
            <w:r w:rsidR="00182179" w:rsidRPr="00973CD7">
              <w:rPr>
                <w:rFonts w:ascii="Sylfaen" w:eastAsia="Sylfaen" w:hAnsi="Sylfaen"/>
                <w:sz w:val="18"/>
                <w:szCs w:val="18"/>
              </w:rPr>
              <w:t>NAT</w:t>
            </w:r>
            <w:r w:rsidR="00182179" w:rsidRPr="00973CD7">
              <w:rPr>
                <w:rFonts w:ascii="Sylfaen" w:eastAsia="Sylfaen" w:hAnsi="Sylfaen"/>
                <w:sz w:val="18"/>
                <w:szCs w:val="18"/>
                <w:lang w:val="ka-GE"/>
              </w:rPr>
              <w:t xml:space="preserve">) მეთოდოლოგიით </w:t>
            </w:r>
          </w:p>
          <w:p w14:paraId="26EDA232"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0574269E" w14:textId="5296C0E3" w:rsidR="00182179" w:rsidRPr="00973CD7" w:rsidDel="00DC426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213" w:author="Ekaterine Adamia" w:date="2019-11-13T11:37:00Z"/>
                <w:rFonts w:ascii="Sylfaen" w:eastAsia="Sylfaen" w:hAnsi="Sylfaen"/>
                <w:sz w:val="18"/>
                <w:szCs w:val="18"/>
              </w:rPr>
            </w:pPr>
            <w:del w:id="214" w:author="Ekaterine Adamia" w:date="2019-11-13T11:37:00Z">
              <w:r w:rsidRPr="00973CD7" w:rsidDel="00DC4262">
                <w:rPr>
                  <w:rFonts w:ascii="Sylfaen" w:eastAsia="Sylfaen" w:hAnsi="Sylfaen"/>
                  <w:sz w:val="18"/>
                  <w:szCs w:val="18"/>
                  <w:lang w:val="ka-GE"/>
                </w:rPr>
                <w:delText xml:space="preserve">- </w:delText>
              </w:r>
              <w:r w:rsidRPr="00973CD7" w:rsidDel="00DC4262">
                <w:rPr>
                  <w:rFonts w:ascii="Sylfaen" w:eastAsia="Sylfaen" w:hAnsi="Sylfaen"/>
                  <w:sz w:val="18"/>
                  <w:szCs w:val="18"/>
                </w:rPr>
                <w:delTex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აივ-ინფექცია/შიდსსა და სიფილისზე </w:delText>
              </w:r>
              <w:r w:rsidRPr="00973CD7" w:rsidDel="00DC4262">
                <w:rPr>
                  <w:rFonts w:ascii="Sylfaen" w:eastAsia="Sylfaen" w:hAnsi="Sylfaen"/>
                  <w:sz w:val="18"/>
                  <w:szCs w:val="18"/>
                  <w:lang w:val="ka-GE"/>
                </w:rPr>
                <w:delText>იმუნოფერმენტული მეთოდით და არანაკლებ 70% ნუკლეინის მჟავას ტესტირების მეთოდოლოგიით</w:delText>
              </w:r>
              <w:r w:rsidRPr="00973CD7" w:rsidDel="00DC4262">
                <w:rPr>
                  <w:rFonts w:ascii="Sylfaen" w:eastAsia="Sylfaen" w:hAnsi="Sylfaen"/>
                  <w:sz w:val="18"/>
                  <w:szCs w:val="18"/>
                </w:rPr>
                <w:delText>;</w:delText>
              </w:r>
            </w:del>
          </w:p>
          <w:p w14:paraId="53FA35B1"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c>
          <w:tcPr>
            <w:tcW w:w="2835" w:type="dxa"/>
            <w:tcBorders>
              <w:top w:val="single" w:sz="4" w:space="0" w:color="auto"/>
              <w:left w:val="single" w:sz="4" w:space="0" w:color="auto"/>
              <w:bottom w:val="single" w:sz="4" w:space="0" w:color="auto"/>
              <w:right w:val="single" w:sz="4" w:space="0" w:color="auto"/>
            </w:tcBorders>
          </w:tcPr>
          <w:p w14:paraId="40EAAD47" w14:textId="2638A5F6"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w:t>
            </w:r>
            <w:ins w:id="215" w:author="Ekaterine Adamia" w:date="2019-11-13T11:38:00Z">
              <w:r w:rsidR="00DC4262">
                <w:rPr>
                  <w:rFonts w:ascii="Sylfaen" w:eastAsia="Sylfaen" w:hAnsi="Sylfaen"/>
                  <w:sz w:val="18"/>
                  <w:szCs w:val="18"/>
                  <w:lang w:val="ka-GE"/>
                </w:rPr>
                <w:t xml:space="preserve">ჰემაგლუტინაციის </w:t>
              </w:r>
              <w:r w:rsidR="00DC4262" w:rsidRPr="00973CD7">
                <w:rPr>
                  <w:rFonts w:ascii="Sylfaen" w:eastAsia="Sylfaen" w:hAnsi="Sylfaen"/>
                  <w:sz w:val="18"/>
                  <w:szCs w:val="18"/>
                </w:rPr>
                <w:t>(TPHA</w:t>
              </w:r>
              <w:r w:rsidR="00DC4262">
                <w:rPr>
                  <w:rFonts w:ascii="Sylfaen" w:eastAsia="Sylfaen" w:hAnsi="Sylfaen"/>
                  <w:sz w:val="18"/>
                  <w:szCs w:val="18"/>
                  <w:lang w:val="ka-GE"/>
                </w:rPr>
                <w:t>) ან იმუნოფერმენტული (</w:t>
              </w:r>
              <w:r w:rsidR="00DC4262">
                <w:rPr>
                  <w:rFonts w:ascii="Sylfaen" w:eastAsia="Sylfaen" w:hAnsi="Sylfaen"/>
                  <w:sz w:val="18"/>
                  <w:szCs w:val="18"/>
                  <w:lang w:val="en-US"/>
                </w:rPr>
                <w:t>EIA</w:t>
              </w:r>
              <w:r w:rsidR="00DC4262" w:rsidRPr="00DC4262">
                <w:rPr>
                  <w:rFonts w:ascii="Sylfaen" w:eastAsia="Sylfaen" w:hAnsi="Sylfaen"/>
                  <w:sz w:val="18"/>
                  <w:szCs w:val="18"/>
                </w:rPr>
                <w:t xml:space="preserve">) </w:t>
              </w:r>
              <w:r w:rsidR="00DC4262">
                <w:rPr>
                  <w:rFonts w:ascii="Sylfaen" w:eastAsia="Sylfaen" w:hAnsi="Sylfaen"/>
                  <w:sz w:val="18"/>
                  <w:szCs w:val="18"/>
                  <w:lang w:val="ka-GE"/>
                </w:rPr>
                <w:t xml:space="preserve">ანალიზის </w:t>
              </w:r>
            </w:ins>
            <w:del w:id="216" w:author="Ekaterine Adamia" w:date="2019-11-13T11:38:00Z">
              <w:r w:rsidRPr="00973CD7" w:rsidDel="00DC4262">
                <w:rPr>
                  <w:rFonts w:ascii="Sylfaen" w:eastAsia="Sylfaen" w:hAnsi="Sylfaen"/>
                  <w:sz w:val="18"/>
                  <w:szCs w:val="18"/>
                </w:rPr>
                <w:delText xml:space="preserve">TPHA </w:delText>
              </w:r>
            </w:del>
            <w:del w:id="217" w:author="Ekaterine Adamia" w:date="2019-11-04T10:26:00Z">
              <w:r w:rsidRPr="00973CD7" w:rsidDel="00C40AF1">
                <w:rPr>
                  <w:rFonts w:ascii="Sylfaen" w:eastAsia="Sylfaen" w:hAnsi="Sylfaen"/>
                  <w:sz w:val="18"/>
                  <w:szCs w:val="18"/>
                </w:rPr>
                <w:delText xml:space="preserve">და RPR </w:delText>
              </w:r>
            </w:del>
            <w:r w:rsidRPr="00973CD7">
              <w:rPr>
                <w:rFonts w:ascii="Sylfaen" w:eastAsia="Sylfaen" w:hAnsi="Sylfaen"/>
                <w:sz w:val="18"/>
                <w:szCs w:val="18"/>
              </w:rPr>
              <w:t xml:space="preserve">მეთოდით);                                                      </w:t>
            </w:r>
          </w:p>
          <w:p w14:paraId="06065ECE" w14:textId="5502FDA3" w:rsidR="00182179" w:rsidRPr="00973CD7" w:rsidRDefault="00DC4262"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ins w:id="218" w:author="Ekaterine Adamia" w:date="2019-11-13T11:38:00Z">
              <w:r w:rsidRPr="00973CD7">
                <w:rPr>
                  <w:rFonts w:ascii="Sylfaen" w:eastAsia="Sylfaen" w:hAnsi="Sylfaen"/>
                  <w:sz w:val="18"/>
                  <w:szCs w:val="18"/>
                </w:rPr>
                <w:t>*</w:t>
              </w:r>
              <w:r>
                <w:rPr>
                  <w:rFonts w:ascii="Sylfaen" w:eastAsia="Sylfaen" w:hAnsi="Sylfaen"/>
                  <w:sz w:val="18"/>
                  <w:szCs w:val="18"/>
                  <w:lang w:val="ka-GE"/>
                </w:rPr>
                <w:t>დონაციების არანაკლებ 100%-ის</w:t>
              </w:r>
            </w:ins>
            <w:del w:id="219" w:author="Ekaterine Adamia" w:date="2019-11-13T11:38:00Z">
              <w:r w:rsidR="00182179" w:rsidRPr="00973CD7" w:rsidDel="00DC4262">
                <w:rPr>
                  <w:rFonts w:ascii="Sylfaen" w:eastAsia="Sylfaen" w:hAnsi="Sylfaen"/>
                  <w:sz w:val="18"/>
                  <w:szCs w:val="18"/>
                </w:rPr>
                <w:delText>*</w:delText>
              </w:r>
              <w:r w:rsidR="00182179" w:rsidRPr="00973CD7" w:rsidDel="00DC4262">
                <w:rPr>
                  <w:rFonts w:ascii="Sylfaen" w:eastAsia="Sylfaen" w:hAnsi="Sylfaen" w:cs="Sylfaen"/>
                  <w:sz w:val="18"/>
                  <w:szCs w:val="18"/>
                  <w:lang w:val="ka-GE"/>
                </w:rPr>
                <w:delText>დონორული</w:delText>
              </w:r>
              <w:r w:rsidR="00182179" w:rsidRPr="00973CD7" w:rsidDel="00DC4262">
                <w:rPr>
                  <w:rFonts w:ascii="Sylfaen" w:eastAsia="Sylfaen" w:hAnsi="Sylfaen"/>
                  <w:sz w:val="18"/>
                  <w:szCs w:val="18"/>
                  <w:lang w:val="ka-GE"/>
                </w:rPr>
                <w:delText xml:space="preserve"> სისხლის </w:delText>
              </w:r>
            </w:del>
            <w:r w:rsidR="00182179" w:rsidRPr="00973CD7">
              <w:rPr>
                <w:rFonts w:ascii="Sylfaen" w:eastAsia="Sylfaen" w:hAnsi="Sylfaen"/>
                <w:sz w:val="18"/>
                <w:szCs w:val="18"/>
                <w:lang w:val="ka-GE"/>
              </w:rPr>
              <w:t>კვლევა აივ-ინფექცია/შიდსზე, В და С ჰეპატიტებზე ნუკლეინის მჟავას ტესტირების (</w:t>
            </w:r>
            <w:r w:rsidR="00182179" w:rsidRPr="00973CD7">
              <w:rPr>
                <w:rFonts w:ascii="Sylfaen" w:eastAsia="Sylfaen" w:hAnsi="Sylfaen"/>
                <w:sz w:val="18"/>
                <w:szCs w:val="18"/>
              </w:rPr>
              <w:t>NAT</w:t>
            </w:r>
            <w:r w:rsidR="00182179" w:rsidRPr="00973CD7">
              <w:rPr>
                <w:rFonts w:ascii="Sylfaen" w:eastAsia="Sylfaen" w:hAnsi="Sylfaen"/>
                <w:sz w:val="18"/>
                <w:szCs w:val="18"/>
                <w:lang w:val="ka-GE"/>
              </w:rPr>
              <w:t xml:space="preserve">) მეთოდოლოგიით </w:t>
            </w:r>
          </w:p>
          <w:p w14:paraId="3D6FA86D"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7F9D4226" w14:textId="0C97464F" w:rsidR="00182179" w:rsidRPr="00973CD7" w:rsidDel="00DC426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220" w:author="Ekaterine Adamia" w:date="2019-11-13T11:38:00Z"/>
                <w:rFonts w:ascii="Sylfaen" w:eastAsia="Sylfaen" w:hAnsi="Sylfaen"/>
                <w:sz w:val="18"/>
                <w:szCs w:val="18"/>
              </w:rPr>
            </w:pPr>
            <w:del w:id="221" w:author="Ekaterine Adamia" w:date="2019-11-13T11:38:00Z">
              <w:r w:rsidRPr="00973CD7" w:rsidDel="00DC4262">
                <w:rPr>
                  <w:rFonts w:ascii="Sylfaen" w:eastAsia="Sylfaen" w:hAnsi="Sylfaen"/>
                  <w:sz w:val="18"/>
                  <w:szCs w:val="18"/>
                  <w:lang w:val="ka-GE"/>
                </w:rPr>
                <w:delText xml:space="preserve">- </w:delText>
              </w:r>
              <w:r w:rsidRPr="00973CD7" w:rsidDel="00DC4262">
                <w:rPr>
                  <w:rFonts w:ascii="Sylfaen" w:eastAsia="Sylfaen" w:hAnsi="Sylfaen"/>
                  <w:sz w:val="18"/>
                  <w:szCs w:val="18"/>
                </w:rPr>
                <w:delTex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აივ-ინფექცია/შიდსსა და სიფილისზე </w:delText>
              </w:r>
              <w:r w:rsidRPr="00973CD7" w:rsidDel="00DC4262">
                <w:rPr>
                  <w:rFonts w:ascii="Sylfaen" w:eastAsia="Sylfaen" w:hAnsi="Sylfaen"/>
                  <w:sz w:val="18"/>
                  <w:szCs w:val="18"/>
                  <w:lang w:val="ka-GE"/>
                </w:rPr>
                <w:delText>იმუნოფერმენტული მეთოდით და არანაკლებ 80% ნუკლეინის მჟავას ტესტირების მეთოდოლოგიით</w:delText>
              </w:r>
              <w:r w:rsidRPr="00973CD7" w:rsidDel="00DC4262">
                <w:rPr>
                  <w:rFonts w:ascii="Sylfaen" w:eastAsia="Sylfaen" w:hAnsi="Sylfaen"/>
                  <w:sz w:val="18"/>
                  <w:szCs w:val="18"/>
                </w:rPr>
                <w:delText>;</w:delText>
              </w:r>
            </w:del>
          </w:p>
          <w:p w14:paraId="4EFFA2DD"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c>
          <w:tcPr>
            <w:tcW w:w="2976" w:type="dxa"/>
            <w:tcBorders>
              <w:top w:val="single" w:sz="4" w:space="0" w:color="auto"/>
              <w:left w:val="single" w:sz="4" w:space="0" w:color="auto"/>
              <w:bottom w:val="single" w:sz="4" w:space="0" w:color="auto"/>
              <w:right w:val="single" w:sz="4" w:space="0" w:color="auto"/>
            </w:tcBorders>
          </w:tcPr>
          <w:p w14:paraId="4017EA40" w14:textId="54C61D75"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w:t>
            </w:r>
            <w:ins w:id="222" w:author="Ekaterine Adamia" w:date="2019-11-13T11:39:00Z">
              <w:r w:rsidR="00DC4262" w:rsidRPr="00973CD7">
                <w:rPr>
                  <w:rFonts w:ascii="Sylfaen" w:eastAsia="Sylfaen" w:hAnsi="Sylfaen"/>
                  <w:sz w:val="18"/>
                  <w:szCs w:val="18"/>
                </w:rPr>
                <w:t>(</w:t>
              </w:r>
              <w:r w:rsidR="00DC4262">
                <w:rPr>
                  <w:rFonts w:ascii="Sylfaen" w:eastAsia="Sylfaen" w:hAnsi="Sylfaen"/>
                  <w:sz w:val="18"/>
                  <w:szCs w:val="18"/>
                  <w:lang w:val="ka-GE"/>
                </w:rPr>
                <w:t xml:space="preserve">ჰემაგლუტინაციის </w:t>
              </w:r>
              <w:r w:rsidR="00DC4262" w:rsidRPr="00973CD7">
                <w:rPr>
                  <w:rFonts w:ascii="Sylfaen" w:eastAsia="Sylfaen" w:hAnsi="Sylfaen"/>
                  <w:sz w:val="18"/>
                  <w:szCs w:val="18"/>
                </w:rPr>
                <w:t>(TPHA</w:t>
              </w:r>
              <w:r w:rsidR="00DC4262">
                <w:rPr>
                  <w:rFonts w:ascii="Sylfaen" w:eastAsia="Sylfaen" w:hAnsi="Sylfaen"/>
                  <w:sz w:val="18"/>
                  <w:szCs w:val="18"/>
                  <w:lang w:val="ka-GE"/>
                </w:rPr>
                <w:t>) ან იმუნოფერმენტული (</w:t>
              </w:r>
              <w:r w:rsidR="00DC4262">
                <w:rPr>
                  <w:rFonts w:ascii="Sylfaen" w:eastAsia="Sylfaen" w:hAnsi="Sylfaen"/>
                  <w:sz w:val="18"/>
                  <w:szCs w:val="18"/>
                  <w:lang w:val="en-US"/>
                </w:rPr>
                <w:t>EIA</w:t>
              </w:r>
              <w:r w:rsidR="00DC4262" w:rsidRPr="00DC4262">
                <w:rPr>
                  <w:rFonts w:ascii="Sylfaen" w:eastAsia="Sylfaen" w:hAnsi="Sylfaen"/>
                  <w:sz w:val="18"/>
                  <w:szCs w:val="18"/>
                </w:rPr>
                <w:t xml:space="preserve">) </w:t>
              </w:r>
              <w:r w:rsidR="00DC4262">
                <w:rPr>
                  <w:rFonts w:ascii="Sylfaen" w:eastAsia="Sylfaen" w:hAnsi="Sylfaen"/>
                  <w:sz w:val="18"/>
                  <w:szCs w:val="18"/>
                  <w:lang w:val="ka-GE"/>
                </w:rPr>
                <w:t xml:space="preserve">ანალიზის </w:t>
              </w:r>
            </w:ins>
            <w:del w:id="223" w:author="Ekaterine Adamia" w:date="2019-11-13T11:39:00Z">
              <w:r w:rsidRPr="00973CD7" w:rsidDel="00DC4262">
                <w:rPr>
                  <w:rFonts w:ascii="Sylfaen" w:eastAsia="Sylfaen" w:hAnsi="Sylfaen"/>
                  <w:sz w:val="18"/>
                  <w:szCs w:val="18"/>
                </w:rPr>
                <w:delText>TPHA</w:delText>
              </w:r>
            </w:del>
            <w:r w:rsidRPr="00973CD7">
              <w:rPr>
                <w:rFonts w:ascii="Sylfaen" w:eastAsia="Sylfaen" w:hAnsi="Sylfaen"/>
                <w:sz w:val="18"/>
                <w:szCs w:val="18"/>
              </w:rPr>
              <w:t xml:space="preserve"> </w:t>
            </w:r>
            <w:del w:id="224" w:author="Ekaterine Adamia" w:date="2019-11-04T10:26:00Z">
              <w:r w:rsidRPr="00973CD7" w:rsidDel="00C40AF1">
                <w:rPr>
                  <w:rFonts w:ascii="Sylfaen" w:eastAsia="Sylfaen" w:hAnsi="Sylfaen"/>
                  <w:sz w:val="18"/>
                  <w:szCs w:val="18"/>
                </w:rPr>
                <w:delText xml:space="preserve">და RPR </w:delText>
              </w:r>
            </w:del>
            <w:r w:rsidRPr="00973CD7">
              <w:rPr>
                <w:rFonts w:ascii="Sylfaen" w:eastAsia="Sylfaen" w:hAnsi="Sylfaen"/>
                <w:sz w:val="18"/>
                <w:szCs w:val="18"/>
              </w:rPr>
              <w:t xml:space="preserve">მეთოდით);                                                      </w:t>
            </w:r>
          </w:p>
          <w:p w14:paraId="70827DA7" w14:textId="461B86D3" w:rsidR="00182179" w:rsidRPr="00973CD7" w:rsidRDefault="00DC4262"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ins w:id="225" w:author="Ekaterine Adamia" w:date="2019-11-13T11:40:00Z">
              <w:r w:rsidRPr="00973CD7">
                <w:rPr>
                  <w:rFonts w:ascii="Sylfaen" w:eastAsia="Sylfaen" w:hAnsi="Sylfaen"/>
                  <w:sz w:val="18"/>
                  <w:szCs w:val="18"/>
                </w:rPr>
                <w:t>*</w:t>
              </w:r>
              <w:r>
                <w:rPr>
                  <w:rFonts w:ascii="Sylfaen" w:eastAsia="Sylfaen" w:hAnsi="Sylfaen"/>
                  <w:sz w:val="18"/>
                  <w:szCs w:val="18"/>
                  <w:lang w:val="ka-GE"/>
                </w:rPr>
                <w:t>დონაციების არანაკლებ 100%-ის</w:t>
              </w:r>
            </w:ins>
            <w:del w:id="226" w:author="Ekaterine Adamia" w:date="2019-11-13T11:40:00Z">
              <w:r w:rsidR="00182179" w:rsidRPr="00973CD7" w:rsidDel="00DC4262">
                <w:rPr>
                  <w:rFonts w:ascii="Sylfaen" w:eastAsia="Sylfaen" w:hAnsi="Sylfaen"/>
                  <w:sz w:val="18"/>
                  <w:szCs w:val="18"/>
                </w:rPr>
                <w:delText>*</w:delText>
              </w:r>
              <w:r w:rsidR="00182179" w:rsidRPr="00973CD7" w:rsidDel="00DC4262">
                <w:rPr>
                  <w:rFonts w:ascii="Sylfaen" w:eastAsia="Sylfaen" w:hAnsi="Sylfaen" w:cs="Sylfaen"/>
                  <w:sz w:val="18"/>
                  <w:szCs w:val="18"/>
                  <w:lang w:val="ka-GE"/>
                </w:rPr>
                <w:delText>დონორული</w:delText>
              </w:r>
              <w:r w:rsidR="00182179" w:rsidRPr="00973CD7" w:rsidDel="00DC4262">
                <w:rPr>
                  <w:rFonts w:ascii="Sylfaen" w:eastAsia="Sylfaen" w:hAnsi="Sylfaen"/>
                  <w:sz w:val="18"/>
                  <w:szCs w:val="18"/>
                  <w:lang w:val="ka-GE"/>
                </w:rPr>
                <w:delText xml:space="preserve"> სისხლის </w:delText>
              </w:r>
            </w:del>
            <w:r w:rsidR="00182179" w:rsidRPr="00973CD7">
              <w:rPr>
                <w:rFonts w:ascii="Sylfaen" w:eastAsia="Sylfaen" w:hAnsi="Sylfaen"/>
                <w:sz w:val="18"/>
                <w:szCs w:val="18"/>
                <w:lang w:val="ka-GE"/>
              </w:rPr>
              <w:t>კვლევა აივ-ინფექცია/შიდსზე, В და С ჰეპატიტებზე ნუკლეინის მჟავას ტესტირების (</w:t>
            </w:r>
            <w:r w:rsidR="00182179" w:rsidRPr="00973CD7">
              <w:rPr>
                <w:rFonts w:ascii="Sylfaen" w:eastAsia="Sylfaen" w:hAnsi="Sylfaen"/>
                <w:sz w:val="18"/>
                <w:szCs w:val="18"/>
              </w:rPr>
              <w:t>NAT</w:t>
            </w:r>
            <w:r w:rsidR="00182179" w:rsidRPr="00973CD7">
              <w:rPr>
                <w:rFonts w:ascii="Sylfaen" w:eastAsia="Sylfaen" w:hAnsi="Sylfaen"/>
                <w:sz w:val="18"/>
                <w:szCs w:val="18"/>
                <w:lang w:val="ka-GE"/>
              </w:rPr>
              <w:t xml:space="preserve">) მეთოდოლოგიით </w:t>
            </w:r>
          </w:p>
          <w:p w14:paraId="591B58CB"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092A3798" w14:textId="5AE18C9D" w:rsidR="00182179" w:rsidRPr="00973CD7" w:rsidDel="00DC426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del w:id="227" w:author="Ekaterine Adamia" w:date="2019-11-13T11:40:00Z"/>
                <w:rFonts w:ascii="Sylfaen" w:eastAsia="Sylfaen" w:hAnsi="Sylfaen"/>
                <w:sz w:val="18"/>
                <w:szCs w:val="18"/>
              </w:rPr>
            </w:pPr>
            <w:del w:id="228" w:author="Ekaterine Adamia" w:date="2019-11-13T11:40:00Z">
              <w:r w:rsidRPr="00973CD7" w:rsidDel="00DC4262">
                <w:rPr>
                  <w:rFonts w:ascii="Sylfaen" w:eastAsia="Sylfaen" w:hAnsi="Sylfaen"/>
                  <w:sz w:val="18"/>
                  <w:szCs w:val="18"/>
                  <w:lang w:val="ka-GE"/>
                </w:rPr>
                <w:delText xml:space="preserve">- </w:delText>
              </w:r>
              <w:r w:rsidRPr="00973CD7" w:rsidDel="00DC4262">
                <w:rPr>
                  <w:rFonts w:ascii="Sylfaen" w:eastAsia="Sylfaen" w:hAnsi="Sylfaen"/>
                  <w:sz w:val="18"/>
                  <w:szCs w:val="18"/>
                </w:rPr>
                <w:delTex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აივ-ინფექცია/შიდსსა და სიფილისზე </w:delText>
              </w:r>
              <w:r w:rsidRPr="00973CD7" w:rsidDel="00DC4262">
                <w:rPr>
                  <w:rFonts w:ascii="Sylfaen" w:eastAsia="Sylfaen" w:hAnsi="Sylfaen"/>
                  <w:sz w:val="18"/>
                  <w:szCs w:val="18"/>
                  <w:lang w:val="ka-GE"/>
                </w:rPr>
                <w:delText>იმუნოფერმენტული მეთოდით და არანაკლებ 90% ნუკლეინის მჟავას ტესტირების მეთოდოლოგიით</w:delText>
              </w:r>
              <w:r w:rsidRPr="00973CD7" w:rsidDel="00DC4262">
                <w:rPr>
                  <w:rFonts w:ascii="Sylfaen" w:eastAsia="Sylfaen" w:hAnsi="Sylfaen"/>
                  <w:sz w:val="18"/>
                  <w:szCs w:val="18"/>
                </w:rPr>
                <w:delText>;</w:delText>
              </w:r>
            </w:del>
          </w:p>
          <w:p w14:paraId="33A37F83"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r>
      <w:tr w:rsidR="00182179" w:rsidRPr="00D47C32" w14:paraId="780D60B8"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6E68F4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614A2A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0B0385C" w14:textId="77777777" w:rsidR="0018217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736EDF89" w14:textId="77BB1A34" w:rsidR="00182179" w:rsidRPr="00D47C32" w:rsidRDefault="00DC4262" w:rsidP="00DC42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ins w:id="229" w:author="Ekaterine Adamia" w:date="2019-11-13T11:40:00Z">
              <w:r>
                <w:rPr>
                  <w:rFonts w:ascii="Sylfaen" w:eastAsia="Sylfaen" w:hAnsi="Sylfaen"/>
                  <w:sz w:val="18"/>
                  <w:szCs w:val="18"/>
                  <w:lang w:val="ka-GE"/>
                </w:rPr>
                <w:t>3-</w:t>
              </w:r>
            </w:ins>
            <w:r w:rsidR="00182179">
              <w:rPr>
                <w:rFonts w:ascii="Sylfaen" w:eastAsia="Sylfaen" w:hAnsi="Sylfaen"/>
                <w:sz w:val="18"/>
                <w:szCs w:val="18"/>
                <w:lang w:val="ka-GE"/>
              </w:rPr>
              <w:t>5</w:t>
            </w:r>
            <w:del w:id="230" w:author="Ekaterine Adamia" w:date="2019-11-13T11:40:00Z">
              <w:r w:rsidR="00182179" w:rsidDel="00DC4262">
                <w:rPr>
                  <w:rFonts w:ascii="Sylfaen" w:eastAsia="Sylfaen" w:hAnsi="Sylfaen"/>
                  <w:sz w:val="18"/>
                  <w:szCs w:val="18"/>
                  <w:lang w:val="ka-GE"/>
                </w:rPr>
                <w:delText>-10</w:delText>
              </w:r>
            </w:del>
            <w:r w:rsidR="00182179" w:rsidRPr="00845264">
              <w:rPr>
                <w:rFonts w:ascii="Sylfaen" w:eastAsia="Sylfaen" w:hAnsi="Sylfaen"/>
                <w:sz w:val="18"/>
                <w:szCs w:val="18"/>
                <w:lang w:val="ka-GE"/>
              </w:rPr>
              <w:t>%</w:t>
            </w:r>
          </w:p>
        </w:tc>
        <w:tc>
          <w:tcPr>
            <w:tcW w:w="2835" w:type="dxa"/>
            <w:tcBorders>
              <w:top w:val="single" w:sz="4" w:space="0" w:color="auto"/>
              <w:left w:val="single" w:sz="4" w:space="0" w:color="auto"/>
              <w:bottom w:val="single" w:sz="4" w:space="0" w:color="auto"/>
              <w:right w:val="single" w:sz="4" w:space="0" w:color="auto"/>
            </w:tcBorders>
          </w:tcPr>
          <w:p w14:paraId="7F827ADC" w14:textId="77777777" w:rsidR="0018217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4BB03FE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2</w:t>
            </w:r>
            <w:r w:rsidRPr="00845264">
              <w:rPr>
                <w:rFonts w:ascii="Sylfaen" w:eastAsia="Sylfaen" w:hAnsi="Sylfaen"/>
                <w:sz w:val="18"/>
                <w:szCs w:val="18"/>
                <w:lang w:val="ka-GE"/>
              </w:rPr>
              <w:t>%</w:t>
            </w:r>
          </w:p>
        </w:tc>
        <w:tc>
          <w:tcPr>
            <w:tcW w:w="2835" w:type="dxa"/>
            <w:tcBorders>
              <w:top w:val="single" w:sz="4" w:space="0" w:color="auto"/>
              <w:left w:val="single" w:sz="4" w:space="0" w:color="auto"/>
              <w:bottom w:val="single" w:sz="4" w:space="0" w:color="auto"/>
              <w:right w:val="single" w:sz="4" w:space="0" w:color="auto"/>
            </w:tcBorders>
          </w:tcPr>
          <w:p w14:paraId="439190F6" w14:textId="77777777" w:rsidR="0018217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4272FE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2</w:t>
            </w:r>
            <w:r w:rsidRPr="00845264">
              <w:rPr>
                <w:rFonts w:ascii="Sylfaen" w:eastAsia="Sylfaen" w:hAnsi="Sylfaen"/>
                <w:sz w:val="18"/>
                <w:szCs w:val="18"/>
                <w:lang w:val="ka-GE"/>
              </w:rPr>
              <w:t>%</w:t>
            </w:r>
          </w:p>
        </w:tc>
        <w:tc>
          <w:tcPr>
            <w:tcW w:w="2976" w:type="dxa"/>
            <w:tcBorders>
              <w:top w:val="single" w:sz="4" w:space="0" w:color="auto"/>
              <w:left w:val="single" w:sz="4" w:space="0" w:color="auto"/>
              <w:bottom w:val="single" w:sz="4" w:space="0" w:color="auto"/>
              <w:right w:val="single" w:sz="4" w:space="0" w:color="auto"/>
            </w:tcBorders>
          </w:tcPr>
          <w:p w14:paraId="50A37C8A" w14:textId="77777777" w:rsidR="0018217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2AED98D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2</w:t>
            </w:r>
            <w:r w:rsidRPr="00845264">
              <w:rPr>
                <w:rFonts w:ascii="Sylfaen" w:eastAsia="Sylfaen" w:hAnsi="Sylfaen"/>
                <w:sz w:val="18"/>
                <w:szCs w:val="18"/>
                <w:lang w:val="ka-GE"/>
              </w:rPr>
              <w:t>%</w:t>
            </w:r>
          </w:p>
        </w:tc>
      </w:tr>
      <w:tr w:rsidR="00182179" w:rsidRPr="00D47C32" w14:paraId="209B4BB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44473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10704C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54FBAB6"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-არასრულყოფილი საკანონმდებლო ბაზა</w:t>
            </w:r>
            <w:r w:rsidRPr="00973CD7">
              <w:rPr>
                <w:rFonts w:ascii="Sylfaen" w:eastAsia="Sylfaen" w:hAnsi="Sylfaen"/>
                <w:sz w:val="18"/>
                <w:szCs w:val="18"/>
              </w:rPr>
              <w:t>;</w:t>
            </w:r>
          </w:p>
          <w:p w14:paraId="1EBA9F3A"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787B3601"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lastRenderedPageBreak/>
              <w:t>- ახალი ინფრასტრუქტურის და აღჭურვილობის საჭიროება;</w:t>
            </w:r>
          </w:p>
          <w:p w14:paraId="29D3BE93"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3B42CAC5"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0C69B858"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-სისხლის ბანკების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4ED1B41A"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lastRenderedPageBreak/>
              <w:t>-არასრულყოფილი საკანონმდებლო ბაზა</w:t>
            </w:r>
            <w:r w:rsidRPr="00973CD7">
              <w:rPr>
                <w:rFonts w:ascii="Sylfaen" w:eastAsia="Sylfaen" w:hAnsi="Sylfaen"/>
                <w:sz w:val="18"/>
                <w:szCs w:val="18"/>
              </w:rPr>
              <w:t>;</w:t>
            </w:r>
          </w:p>
          <w:p w14:paraId="5DF722C2"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6CFD5A18"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lastRenderedPageBreak/>
              <w:t>- ახალი ინფრასტრუქტურის და აღჭურვილობის საჭიროება;</w:t>
            </w:r>
          </w:p>
          <w:p w14:paraId="4E7640F4"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29A6C2C2"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7D8A5873"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 სისხლის ბანკების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3F703B06"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lastRenderedPageBreak/>
              <w:t>-არასრულყოფილი საკანონმდებლო ბაზა</w:t>
            </w:r>
            <w:r w:rsidRPr="00973CD7">
              <w:rPr>
                <w:rFonts w:ascii="Sylfaen" w:eastAsia="Sylfaen" w:hAnsi="Sylfaen"/>
                <w:sz w:val="18"/>
                <w:szCs w:val="18"/>
              </w:rPr>
              <w:t>;</w:t>
            </w:r>
          </w:p>
          <w:p w14:paraId="4F9529C6"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28706D8B"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lastRenderedPageBreak/>
              <w:t>- ახალი ინფრასტრუქტურის და აღჭურვილობის საჭიროება;</w:t>
            </w:r>
          </w:p>
          <w:p w14:paraId="7C273473"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07142082"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2A2FD11A"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 სისხლის ბანკების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07759CEE"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lastRenderedPageBreak/>
              <w:t>-არასრულყოფილი საკანონმდებლო ბაზა</w:t>
            </w:r>
            <w:r w:rsidRPr="00973CD7">
              <w:rPr>
                <w:rFonts w:ascii="Sylfaen" w:eastAsia="Sylfaen" w:hAnsi="Sylfaen"/>
                <w:sz w:val="18"/>
                <w:szCs w:val="18"/>
              </w:rPr>
              <w:t>;</w:t>
            </w:r>
          </w:p>
          <w:p w14:paraId="4611F8B4"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3A7EEB9B"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xml:space="preserve">- ახალი ინფრასტრუქტურის და </w:t>
            </w:r>
            <w:r w:rsidRPr="00973CD7">
              <w:rPr>
                <w:rFonts w:ascii="Sylfaen" w:eastAsia="Sylfaen" w:hAnsi="Sylfaen"/>
                <w:sz w:val="18"/>
                <w:szCs w:val="18"/>
                <w:lang w:val="ka-GE"/>
              </w:rPr>
              <w:lastRenderedPageBreak/>
              <w:t>აღჭურვილობის საჭიროება;</w:t>
            </w:r>
          </w:p>
          <w:p w14:paraId="32216776"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468ADEA7"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588C7CC4"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 სისხლის ბანკების რეზისტენტობა.</w:t>
            </w:r>
          </w:p>
        </w:tc>
      </w:tr>
      <w:tr w:rsidR="00182179" w:rsidRPr="00D47C32" w14:paraId="34AA050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0B45D2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2266B1C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8BF0EDC" w14:textId="5F3C7000" w:rsidR="00182179" w:rsidRPr="00046BA1" w:rsidRDefault="00182179" w:rsidP="000562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მთლიან დონაციებში უანგარო დონაციების ხვედრითი  წილი </w:t>
            </w:r>
            <w:r>
              <w:rPr>
                <w:rFonts w:ascii="Sylfaen" w:eastAsia="Sylfaen" w:hAnsi="Sylfaen"/>
                <w:sz w:val="20"/>
                <w:szCs w:val="20"/>
                <w:lang w:val="ka-GE"/>
              </w:rPr>
              <w:t>-</w:t>
            </w:r>
            <w:r w:rsidRPr="00E46D78">
              <w:rPr>
                <w:rFonts w:ascii="Sylfaen" w:eastAsia="Sylfaen" w:hAnsi="Sylfaen"/>
                <w:sz w:val="20"/>
                <w:szCs w:val="20"/>
              </w:rPr>
              <w:t xml:space="preserve"> </w:t>
            </w:r>
            <w:r w:rsidRPr="00E46D78">
              <w:rPr>
                <w:rFonts w:ascii="Sylfaen" w:eastAsia="Sylfaen" w:hAnsi="Sylfaen"/>
                <w:sz w:val="20"/>
                <w:szCs w:val="20"/>
                <w:lang w:val="ka-GE"/>
              </w:rPr>
              <w:t>2</w:t>
            </w:r>
            <w:r w:rsidR="000562B7">
              <w:rPr>
                <w:rFonts w:ascii="Sylfaen" w:eastAsia="Sylfaen" w:hAnsi="Sylfaen"/>
                <w:sz w:val="20"/>
                <w:szCs w:val="20"/>
                <w:lang w:val="ka-GE"/>
              </w:rPr>
              <w:t>8</w:t>
            </w:r>
            <w:r w:rsidRPr="00E46D78">
              <w:rPr>
                <w:rFonts w:ascii="Sylfaen" w:eastAsia="Sylfaen" w:hAnsi="Sylfaen"/>
                <w:sz w:val="20"/>
                <w:szCs w:val="20"/>
              </w:rPr>
              <w:t>%</w:t>
            </w:r>
            <w:r w:rsidRPr="00E46D78">
              <w:rPr>
                <w:rFonts w:ascii="Sylfaen" w:eastAsia="Sylfaen" w:hAnsi="Sylfaen"/>
                <w:sz w:val="20"/>
                <w:szCs w:val="20"/>
                <w:lang w:val="ka-GE"/>
              </w:rPr>
              <w:t>;</w:t>
            </w:r>
            <w:r w:rsidR="000562B7">
              <w:rPr>
                <w:rFonts w:ascii="Sylfaen" w:eastAsia="Sylfaen" w:hAnsi="Sylfaen"/>
                <w:sz w:val="20"/>
                <w:szCs w:val="20"/>
                <w:lang w:val="ka-GE"/>
              </w:rPr>
              <w:t xml:space="preserve"> (2018 წლის მაჩვენებელი)</w:t>
            </w:r>
          </w:p>
        </w:tc>
      </w:tr>
      <w:tr w:rsidR="00182179" w:rsidRPr="00D47C32" w14:paraId="3F67FB09" w14:textId="77777777" w:rsidTr="0088480F">
        <w:tblPrEx>
          <w:tblBorders>
            <w:insideH w:val="single" w:sz="4" w:space="0" w:color="000000"/>
          </w:tblBorders>
        </w:tblPrEx>
        <w:trPr>
          <w:trHeight w:val="889"/>
        </w:trPr>
        <w:tc>
          <w:tcPr>
            <w:tcW w:w="567" w:type="dxa"/>
            <w:tcBorders>
              <w:top w:val="single" w:sz="4" w:space="0" w:color="auto"/>
              <w:left w:val="single" w:sz="4" w:space="0" w:color="auto"/>
              <w:bottom w:val="single" w:sz="4" w:space="0" w:color="auto"/>
              <w:right w:val="single" w:sz="4" w:space="0" w:color="auto"/>
            </w:tcBorders>
          </w:tcPr>
          <w:p w14:paraId="798F72F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F3A92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მიზნობრივი მაჩვენებელ</w:t>
            </w:r>
            <w:r w:rsidRPr="00D47C32">
              <w:rPr>
                <w:rFonts w:ascii="Sylfaen" w:eastAsia="Sylfaen" w:hAnsi="Sylfaen"/>
                <w:b/>
                <w:sz w:val="20"/>
                <w:szCs w:val="20"/>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550D3CB8"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Pr>
                <w:rFonts w:ascii="Sylfaen" w:hAnsi="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77DF3742" w14:textId="77777777" w:rsidR="00182179" w:rsidRPr="00D47C32" w:rsidRDefault="00182179" w:rsidP="0088480F">
            <w:pPr>
              <w:spacing w:line="240" w:lineRule="auto"/>
              <w:jc w:val="center"/>
              <w:rPr>
                <w:rFonts w:ascii="Sylfaen" w:eastAsia="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4957C5B4" w14:textId="77777777" w:rsidR="00182179" w:rsidRPr="00D47C32" w:rsidRDefault="00182179" w:rsidP="0088480F">
            <w:pPr>
              <w:spacing w:line="240" w:lineRule="auto"/>
              <w:jc w:val="center"/>
              <w:rPr>
                <w:rFonts w:ascii="Sylfaen" w:eastAsia="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7</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4748656E"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10</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r>
      <w:tr w:rsidR="00182179" w:rsidRPr="00D47C32" w14:paraId="5A74F24B"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3166C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E4B4B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9AF55C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67A42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3B47C47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4B496A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r>
      <w:tr w:rsidR="00182179" w:rsidRPr="00D47C32" w14:paraId="67AC936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380151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3B5F8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6FD15F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5640172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73C5AB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0144E66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4B476CB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0E22488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544624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21F84BC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4D7F94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3262FF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1AE409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394DA7D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976" w:type="dxa"/>
            <w:tcBorders>
              <w:top w:val="single" w:sz="4" w:space="0" w:color="auto"/>
              <w:left w:val="single" w:sz="4" w:space="0" w:color="auto"/>
              <w:bottom w:val="single" w:sz="4" w:space="0" w:color="auto"/>
              <w:right w:val="single" w:sz="4" w:space="0" w:color="auto"/>
            </w:tcBorders>
          </w:tcPr>
          <w:p w14:paraId="732D38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28CC2D1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3BEB2B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47E999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r>
      <w:tr w:rsidR="00182179" w:rsidRPr="00D47C32" w14:paraId="72075E9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2A05087"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3B3E310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BEB6ED2" w14:textId="560CC97F" w:rsidR="00182179" w:rsidRPr="00021C4A"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21C4A">
              <w:rPr>
                <w:rFonts w:ascii="Sylfaen" w:eastAsia="Sylfaen" w:hAnsi="Sylfaen"/>
                <w:sz w:val="20"/>
                <w:szCs w:val="20"/>
              </w:rPr>
              <w:t>ხარისხის კონტროლის მიზნით, ლუგარის ცენტრის მიერ განხორციელ</w:t>
            </w:r>
            <w:r w:rsidRPr="00021C4A">
              <w:rPr>
                <w:rFonts w:ascii="Sylfaen" w:eastAsia="Sylfaen" w:hAnsi="Sylfaen"/>
                <w:sz w:val="20"/>
                <w:szCs w:val="20"/>
                <w:lang w:val="ka-GE"/>
              </w:rPr>
              <w:t>ებული</w:t>
            </w:r>
            <w:r w:rsidRPr="00021C4A">
              <w:rPr>
                <w:rFonts w:ascii="Sylfaen" w:eastAsia="Sylfaen" w:hAnsi="Sylfaen"/>
                <w:sz w:val="20"/>
                <w:szCs w:val="20"/>
              </w:rPr>
              <w:t xml:space="preserve"> სისხლის ბანკებიდან შერჩევითად ამოღებული რეტროსპექტული ტესტირება</w:t>
            </w:r>
            <w:r w:rsidRPr="00021C4A">
              <w:rPr>
                <w:rFonts w:ascii="Sylfaen" w:eastAsia="Sylfaen" w:hAnsi="Sylfaen"/>
                <w:sz w:val="20"/>
                <w:szCs w:val="20"/>
                <w:lang w:val="ka-GE"/>
              </w:rPr>
              <w:t xml:space="preserve"> - </w:t>
            </w:r>
            <w:r w:rsidRPr="00021C4A">
              <w:rPr>
                <w:rFonts w:ascii="Sylfaen" w:eastAsia="Sylfaen" w:hAnsi="Sylfaen"/>
                <w:sz w:val="20"/>
                <w:szCs w:val="20"/>
              </w:rPr>
              <w:t>3000 ნიმუში;</w:t>
            </w:r>
            <w:r w:rsidRPr="00021C4A">
              <w:rPr>
                <w:rFonts w:ascii="Sylfaen" w:eastAsia="Sylfaen" w:hAnsi="Sylfaen"/>
                <w:sz w:val="20"/>
                <w:szCs w:val="20"/>
                <w:lang w:val="ka-GE"/>
              </w:rPr>
              <w:t xml:space="preserve"> </w:t>
            </w:r>
            <w:r w:rsidRPr="00021C4A">
              <w:rPr>
                <w:rFonts w:ascii="Sylfaen" w:eastAsia="Sylfaen" w:hAnsi="Sylfaen"/>
                <w:sz w:val="20"/>
                <w:szCs w:val="20"/>
              </w:rPr>
              <w:t xml:space="preserve"> C ჰეპატიტზე  და აივ-ინფექცია/შიდსზე სკრინინგით საეჭვო-დადებითი შემთხვევების კონფირმაციული კვლევების ჩატარება;</w:t>
            </w:r>
            <w:r w:rsidRPr="00021C4A">
              <w:rPr>
                <w:rFonts w:ascii="Sylfaen" w:eastAsia="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5B14D201"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C544D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DEFA3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w:t>
            </w:r>
            <w:r w:rsidRPr="00D47C32">
              <w:rPr>
                <w:rFonts w:ascii="Sylfaen" w:eastAsia="Sylfaen" w:hAnsi="Sylfaen"/>
                <w:b/>
                <w:sz w:val="20"/>
                <w:szCs w:val="20"/>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1D5228D2"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 xml:space="preserve">-პროგრამაში მონაწილე ყველა სისხლის ბანკში პროფესიული ტესტირების განხორციელება.                       </w:t>
            </w:r>
          </w:p>
        </w:tc>
        <w:tc>
          <w:tcPr>
            <w:tcW w:w="2835" w:type="dxa"/>
            <w:tcBorders>
              <w:top w:val="single" w:sz="4" w:space="0" w:color="auto"/>
              <w:left w:val="single" w:sz="4" w:space="0" w:color="auto"/>
              <w:bottom w:val="single" w:sz="4" w:space="0" w:color="auto"/>
              <w:right w:val="single" w:sz="4" w:space="0" w:color="auto"/>
            </w:tcBorders>
          </w:tcPr>
          <w:p w14:paraId="73F4AF44"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 xml:space="preserve">-პროგრამაში მონაწილე ყველა სისხლის ბანკში პროფესიული ტესტირების განხორციელება.                       </w:t>
            </w:r>
          </w:p>
        </w:tc>
        <w:tc>
          <w:tcPr>
            <w:tcW w:w="2835" w:type="dxa"/>
            <w:tcBorders>
              <w:top w:val="single" w:sz="4" w:space="0" w:color="auto"/>
              <w:left w:val="single" w:sz="4" w:space="0" w:color="auto"/>
              <w:bottom w:val="single" w:sz="4" w:space="0" w:color="auto"/>
              <w:right w:val="single" w:sz="4" w:space="0" w:color="auto"/>
            </w:tcBorders>
          </w:tcPr>
          <w:p w14:paraId="0CF4BFA3"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 xml:space="preserve">-პროგრამაში მონაწილე ყველა სისხლის ბანკში პროფესიული ტესტირების განხორციელება.                       </w:t>
            </w:r>
          </w:p>
        </w:tc>
        <w:tc>
          <w:tcPr>
            <w:tcW w:w="2976" w:type="dxa"/>
            <w:tcBorders>
              <w:top w:val="single" w:sz="4" w:space="0" w:color="auto"/>
              <w:left w:val="single" w:sz="4" w:space="0" w:color="auto"/>
              <w:bottom w:val="single" w:sz="4" w:space="0" w:color="auto"/>
              <w:right w:val="single" w:sz="4" w:space="0" w:color="auto"/>
            </w:tcBorders>
          </w:tcPr>
          <w:p w14:paraId="2468947A"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 xml:space="preserve">-პროგრამაში მონაწილე ყველა სისხლის ბანკში პროფესიული ტესტირების განხორციელება.                       </w:t>
            </w:r>
          </w:p>
        </w:tc>
      </w:tr>
      <w:tr w:rsidR="00182179" w:rsidRPr="00D47C32" w14:paraId="7CF28CD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8C947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CC343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A007BDC" w14:textId="77777777" w:rsidR="00182179" w:rsidRPr="00D53A8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1F9C66F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3%</w:t>
            </w:r>
          </w:p>
        </w:tc>
        <w:tc>
          <w:tcPr>
            <w:tcW w:w="2835" w:type="dxa"/>
            <w:tcBorders>
              <w:top w:val="single" w:sz="4" w:space="0" w:color="auto"/>
              <w:left w:val="single" w:sz="4" w:space="0" w:color="auto"/>
              <w:bottom w:val="single" w:sz="4" w:space="0" w:color="auto"/>
              <w:right w:val="single" w:sz="4" w:space="0" w:color="auto"/>
            </w:tcBorders>
          </w:tcPr>
          <w:p w14:paraId="4E27B700" w14:textId="77777777" w:rsidR="00182179" w:rsidRPr="00D53A8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64A4529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3%</w:t>
            </w:r>
          </w:p>
        </w:tc>
        <w:tc>
          <w:tcPr>
            <w:tcW w:w="2835" w:type="dxa"/>
            <w:tcBorders>
              <w:top w:val="single" w:sz="4" w:space="0" w:color="auto"/>
              <w:left w:val="single" w:sz="4" w:space="0" w:color="auto"/>
              <w:bottom w:val="single" w:sz="4" w:space="0" w:color="auto"/>
              <w:right w:val="single" w:sz="4" w:space="0" w:color="auto"/>
            </w:tcBorders>
          </w:tcPr>
          <w:p w14:paraId="0F0151A9" w14:textId="77777777" w:rsidR="00182179" w:rsidRPr="00D53A8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40A67B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3%</w:t>
            </w:r>
          </w:p>
        </w:tc>
        <w:tc>
          <w:tcPr>
            <w:tcW w:w="2976" w:type="dxa"/>
            <w:tcBorders>
              <w:top w:val="single" w:sz="4" w:space="0" w:color="auto"/>
              <w:left w:val="single" w:sz="4" w:space="0" w:color="auto"/>
              <w:bottom w:val="single" w:sz="4" w:space="0" w:color="auto"/>
              <w:right w:val="single" w:sz="4" w:space="0" w:color="auto"/>
            </w:tcBorders>
          </w:tcPr>
          <w:p w14:paraId="4DEE75B7" w14:textId="77777777" w:rsidR="00182179" w:rsidRPr="00D53A8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5026D62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3%</w:t>
            </w:r>
          </w:p>
        </w:tc>
      </w:tr>
      <w:tr w:rsidR="00182179" w:rsidRPr="00D47C32" w14:paraId="409E52C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0127C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043386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DD879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-სისხლის ბანკების დაბალი ინტერესი ხარისხის გარე კონტროლის განხორციელების მიმართ;</w:t>
            </w:r>
          </w:p>
        </w:tc>
        <w:tc>
          <w:tcPr>
            <w:tcW w:w="2835" w:type="dxa"/>
            <w:tcBorders>
              <w:top w:val="single" w:sz="4" w:space="0" w:color="auto"/>
              <w:left w:val="single" w:sz="4" w:space="0" w:color="auto"/>
              <w:bottom w:val="single" w:sz="4" w:space="0" w:color="auto"/>
              <w:right w:val="single" w:sz="4" w:space="0" w:color="auto"/>
            </w:tcBorders>
          </w:tcPr>
          <w:p w14:paraId="44BCEA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-სისხლის ბანკების დაბალი ინტერესი ხარისხის გარე კონტროლის განხორციელების მიმართ;</w:t>
            </w:r>
          </w:p>
        </w:tc>
        <w:tc>
          <w:tcPr>
            <w:tcW w:w="2835" w:type="dxa"/>
            <w:tcBorders>
              <w:top w:val="single" w:sz="4" w:space="0" w:color="auto"/>
              <w:left w:val="single" w:sz="4" w:space="0" w:color="auto"/>
              <w:bottom w:val="single" w:sz="4" w:space="0" w:color="auto"/>
              <w:right w:val="single" w:sz="4" w:space="0" w:color="auto"/>
            </w:tcBorders>
          </w:tcPr>
          <w:p w14:paraId="1E8D36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-სისხლის ბანკების დაბალი ინტერესი ხარისხის გარე კონტროლის განხორციელების მიმართ;</w:t>
            </w:r>
          </w:p>
        </w:tc>
        <w:tc>
          <w:tcPr>
            <w:tcW w:w="2976" w:type="dxa"/>
            <w:tcBorders>
              <w:top w:val="single" w:sz="4" w:space="0" w:color="auto"/>
              <w:left w:val="single" w:sz="4" w:space="0" w:color="auto"/>
              <w:bottom w:val="single" w:sz="4" w:space="0" w:color="auto"/>
              <w:right w:val="single" w:sz="4" w:space="0" w:color="auto"/>
            </w:tcBorders>
          </w:tcPr>
          <w:p w14:paraId="2A70B3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-სისხლის ბანკების დაბალი ინტერესი ხარისხის გარე კონტროლის განხორციელების მიმართ;</w:t>
            </w:r>
          </w:p>
        </w:tc>
      </w:tr>
    </w:tbl>
    <w:p w14:paraId="38EB7EEE" w14:textId="31F6FA57" w:rsidR="00182179" w:rsidRDefault="00182179" w:rsidP="00182179">
      <w:pPr>
        <w:spacing w:after="0" w:line="240" w:lineRule="auto"/>
        <w:jc w:val="both"/>
        <w:rPr>
          <w:rFonts w:ascii="Sylfaen" w:eastAsia="Sylfaen" w:hAnsi="Sylfaen"/>
          <w:sz w:val="24"/>
          <w:szCs w:val="24"/>
          <w:lang w:val="ka-GE"/>
        </w:rPr>
      </w:pPr>
    </w:p>
    <w:p w14:paraId="6AEEABC7" w14:textId="77777777" w:rsidR="00C37AF5" w:rsidRDefault="00C37AF5" w:rsidP="00182179">
      <w:pPr>
        <w:spacing w:after="0" w:line="240" w:lineRule="auto"/>
        <w:jc w:val="both"/>
        <w:rPr>
          <w:rFonts w:ascii="Sylfaen" w:eastAsia="Sylfaen" w:hAnsi="Sylfaen"/>
          <w:sz w:val="24"/>
          <w:szCs w:val="24"/>
          <w:lang w:val="ka-GE"/>
        </w:rPr>
      </w:pPr>
    </w:p>
    <w:p w14:paraId="64CCA83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w:t>
      </w:r>
      <w:r>
        <w:rPr>
          <w:rFonts w:ascii="Sylfaen" w:eastAsia="Sylfaen" w:hAnsi="Sylfaen"/>
          <w:sz w:val="24"/>
          <w:szCs w:val="24"/>
          <w:lang w:val="ka-GE"/>
        </w:rPr>
        <w:t>27</w:t>
      </w:r>
      <w:r w:rsidRPr="00D47C32">
        <w:rPr>
          <w:rFonts w:ascii="Sylfaen" w:eastAsia="Sylfaen" w:hAnsi="Sylfaen"/>
          <w:sz w:val="24"/>
          <w:szCs w:val="24"/>
        </w:rPr>
        <w:t xml:space="preserve"> 03 02 05)</w:t>
      </w:r>
    </w:p>
    <w:p w14:paraId="1A5DBA72"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18C65BF1"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0CC1ECB1" w14:textId="77777777" w:rsidR="00182179" w:rsidRPr="00D47C32" w:rsidRDefault="00182179" w:rsidP="00182179">
      <w:pPr>
        <w:pStyle w:val="ListParagraph"/>
        <w:numPr>
          <w:ilvl w:val="0"/>
          <w:numId w:val="4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14:paraId="06A2085D"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112784E5" w14:textId="77777777" w:rsidR="00182179" w:rsidRPr="00046BA1" w:rsidRDefault="00182179" w:rsidP="00182179">
      <w:pPr>
        <w:pStyle w:val="ListParagraph"/>
        <w:numPr>
          <w:ilvl w:val="0"/>
          <w:numId w:val="41"/>
        </w:numPr>
        <w:tabs>
          <w:tab w:val="left" w:pos="450"/>
        </w:tabs>
        <w:spacing w:after="0" w:line="240" w:lineRule="auto"/>
        <w:jc w:val="both"/>
        <w:rPr>
          <w:rFonts w:ascii="Sylfaen" w:eastAsia="Sylfaen" w:hAnsi="Sylfaen" w:cs="Sylfaen"/>
          <w:sz w:val="24"/>
          <w:szCs w:val="24"/>
        </w:rPr>
      </w:pPr>
      <w:r w:rsidRPr="00046BA1">
        <w:rPr>
          <w:rFonts w:ascii="Sylfaen" w:eastAsia="Sylfaen" w:hAnsi="Sylfaen" w:cs="Sylfaen"/>
          <w:sz w:val="24"/>
          <w:szCs w:val="24"/>
        </w:rPr>
        <w:t>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ხელშეწყობა;</w:t>
      </w:r>
    </w:p>
    <w:p w14:paraId="34220601" w14:textId="02C085C1" w:rsidR="00182179" w:rsidRDefault="00182179" w:rsidP="00182179">
      <w:pPr>
        <w:pStyle w:val="ListParagraph"/>
        <w:numPr>
          <w:ilvl w:val="0"/>
          <w:numId w:val="41"/>
        </w:numPr>
        <w:tabs>
          <w:tab w:val="left" w:pos="450"/>
        </w:tabs>
        <w:spacing w:after="0" w:line="240" w:lineRule="auto"/>
        <w:jc w:val="both"/>
        <w:rPr>
          <w:rFonts w:ascii="Sylfaen" w:eastAsia="Sylfaen" w:hAnsi="Sylfaen" w:cs="Sylfaen"/>
          <w:sz w:val="24"/>
          <w:szCs w:val="24"/>
        </w:rPr>
      </w:pPr>
      <w:r w:rsidRPr="00046BA1">
        <w:rPr>
          <w:rFonts w:ascii="Sylfaen" w:eastAsia="Sylfaen" w:hAnsi="Sylfaen" w:cs="Sylfaen"/>
          <w:sz w:val="24"/>
          <w:szCs w:val="24"/>
        </w:rPr>
        <w:t>სხვადასხვა ტიპის საწარმოებში დასაქმებულთა პროფესიულ ჯანმრთელობასთან დაკავშირებული სხვადასხვა ღონისძიებების ჩატარება, კერძოდ: დასაქმებულთა პროფესიული ჯანმრთელობის კვლევა მიზნობრივი ჯგუფების მიხედვით და გამოვლენილ პროფესიულ დაავადებათა დიაგნოზების აგრეგირება</w:t>
      </w:r>
      <w:del w:id="231" w:author="Ekaterine Adamia" w:date="2019-11-04T19:53:00Z">
        <w:r w:rsidRPr="00046BA1" w:rsidDel="00415D27">
          <w:rPr>
            <w:rFonts w:ascii="Sylfaen" w:eastAsia="Sylfaen" w:hAnsi="Sylfaen" w:cs="Sylfaen"/>
            <w:sz w:val="24"/>
            <w:szCs w:val="24"/>
          </w:rPr>
          <w:delText>ს</w:delText>
        </w:r>
      </w:del>
      <w:r w:rsidRPr="00046BA1">
        <w:rPr>
          <w:rFonts w:ascii="Sylfaen" w:eastAsia="Sylfaen" w:hAnsi="Sylfaen" w:cs="Sylfaen"/>
          <w:sz w:val="24"/>
          <w:szCs w:val="24"/>
        </w:rPr>
        <w:t xml:space="preserve"> მონაცემთა ბაზაში; სამუშაო ადგილებზე არსებული პროფესიული რისკების ინვენტარიზაცია და შეფასება;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რეკომენდაციების შემუშავება კონკრეტული საწარმოსათვის; დასაქმებულთა ჯანმრთელობის მონიტორინგის ოპტიმალური სქემისა და სამედიცინო შემოწმების პერიოდულობის განსაზღვრა მიზნობრივი ჯგუფების მიხედვით; საწარმოს ადმინისტრაციისა და დასაქმებულთა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ქვეყნის მასშტაბით კონკრეტულ საწარმოებში არსებული პროფესიული რისკების ეპიდემიოლოგიური რუკისა და შესაბამისი მონაცემთა ბაზის ფორმირება/განახლება.</w:t>
      </w:r>
    </w:p>
    <w:p w14:paraId="184D32C7" w14:textId="77777777"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4A1AAAC" w14:textId="77777777" w:rsidR="00182179" w:rsidRPr="00D47C32" w:rsidRDefault="00182179" w:rsidP="00182179">
      <w:pPr>
        <w:pStyle w:val="ListParagraph"/>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D47C32">
        <w:rPr>
          <w:rFonts w:ascii="Sylfaen" w:eastAsia="Sylfaen" w:hAnsi="Sylfaen"/>
          <w:sz w:val="24"/>
          <w:szCs w:val="24"/>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r w:rsidRPr="00D47C32">
        <w:rPr>
          <w:rFonts w:ascii="Sylfaen" w:eastAsia="Sylfaen" w:hAnsi="Sylfaen"/>
          <w:sz w:val="24"/>
          <w:szCs w:val="24"/>
          <w:lang w:val="ka-GE"/>
        </w:rPr>
        <w:t>.</w:t>
      </w:r>
    </w:p>
    <w:p w14:paraId="291D7309" w14:textId="77777777" w:rsidR="00182179" w:rsidRPr="00D47C32" w:rsidRDefault="00182179" w:rsidP="00182179">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80"/>
        <w:rPr>
          <w:rFonts w:ascii="Sylfaen" w:eastAsia="Sylfaen" w:hAnsi="Sylfaen"/>
          <w:sz w:val="24"/>
          <w:szCs w:val="24"/>
        </w:rPr>
      </w:pPr>
    </w:p>
    <w:p w14:paraId="373CDDD0" w14:textId="77777777" w:rsidR="00C37AF5" w:rsidRDefault="00C37AF5" w:rsidP="00182179">
      <w:pPr>
        <w:tabs>
          <w:tab w:val="left" w:pos="450"/>
        </w:tabs>
        <w:spacing w:after="0" w:line="240" w:lineRule="auto"/>
        <w:jc w:val="both"/>
        <w:rPr>
          <w:rFonts w:ascii="Sylfaen" w:eastAsia="Sylfaen" w:hAnsi="Sylfaen" w:cs="Sylfaen"/>
          <w:b/>
          <w:sz w:val="24"/>
          <w:szCs w:val="24"/>
          <w:lang w:val="ka-GE"/>
        </w:rPr>
      </w:pPr>
    </w:p>
    <w:p w14:paraId="69D2DEFB" w14:textId="3043E1DE"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lastRenderedPageBreak/>
        <w:t>მოსალოდნელი შუალედური შედეგების შეფასების ინდიკატორები:</w:t>
      </w:r>
    </w:p>
    <w:p w14:paraId="59C144A9"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488"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722"/>
        <w:gridCol w:w="2835"/>
        <w:gridCol w:w="2835"/>
        <w:gridCol w:w="2835"/>
      </w:tblGrid>
      <w:tr w:rsidR="00182179" w:rsidRPr="00D47C32" w14:paraId="63239D1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673DC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05DC94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722" w:type="dxa"/>
            <w:tcBorders>
              <w:top w:val="single" w:sz="4" w:space="0" w:color="auto"/>
              <w:left w:val="single" w:sz="4" w:space="0" w:color="auto"/>
              <w:bottom w:val="single" w:sz="4" w:space="0" w:color="auto"/>
              <w:right w:val="single" w:sz="4" w:space="0" w:color="auto"/>
            </w:tcBorders>
          </w:tcPr>
          <w:p w14:paraId="7A4337F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FC774C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1D87D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942CF9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7C26A2F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84E5A2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0E4E8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227" w:type="dxa"/>
            <w:gridSpan w:val="4"/>
            <w:tcBorders>
              <w:top w:val="single" w:sz="4" w:space="0" w:color="auto"/>
              <w:left w:val="single" w:sz="4" w:space="0" w:color="auto"/>
              <w:bottom w:val="single" w:sz="4" w:space="0" w:color="auto"/>
              <w:right w:val="single" w:sz="4" w:space="0" w:color="auto"/>
            </w:tcBorders>
          </w:tcPr>
          <w:p w14:paraId="08B0A7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 xml:space="preserve">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w:t>
            </w:r>
            <w:r w:rsidRPr="00D47C32">
              <w:rPr>
                <w:rFonts w:ascii="Sylfaen" w:eastAsia="Sylfaen" w:hAnsi="Sylfaen"/>
                <w:color w:val="000000"/>
                <w:sz w:val="20"/>
                <w:szCs w:val="20"/>
              </w:rPr>
              <w:t xml:space="preserve">შემუშავებული </w:t>
            </w:r>
            <w:r w:rsidRPr="00D47C32">
              <w:rPr>
                <w:rFonts w:ascii="Sylfaen" w:eastAsia="Sylfaen" w:hAnsi="Sylfaen"/>
                <w:color w:val="000000"/>
                <w:sz w:val="20"/>
                <w:szCs w:val="20"/>
                <w:lang w:val="en-US"/>
              </w:rPr>
              <w:t>რეკომენდაციები</w:t>
            </w:r>
            <w:r>
              <w:rPr>
                <w:rFonts w:ascii="Sylfaen" w:eastAsia="Sylfaen" w:hAnsi="Sylfaen"/>
                <w:color w:val="000000"/>
                <w:sz w:val="20"/>
                <w:szCs w:val="20"/>
                <w:lang w:val="ka-GE"/>
              </w:rPr>
              <w:t>ს</w:t>
            </w:r>
            <w:r w:rsidRPr="00D47C32">
              <w:rPr>
                <w:rFonts w:ascii="Sylfaen" w:eastAsia="Sylfaen" w:hAnsi="Sylfaen"/>
                <w:color w:val="000000"/>
                <w:sz w:val="20"/>
                <w:szCs w:val="20"/>
              </w:rPr>
              <w:t xml:space="preserve"> გადაც</w:t>
            </w:r>
            <w:r>
              <w:rPr>
                <w:rFonts w:ascii="Sylfaen" w:eastAsia="Sylfaen" w:hAnsi="Sylfaen"/>
                <w:color w:val="000000"/>
                <w:sz w:val="20"/>
                <w:szCs w:val="20"/>
                <w:lang w:val="ka-GE"/>
              </w:rPr>
              <w:t>ემ</w:t>
            </w:r>
            <w:r w:rsidRPr="00D47C32">
              <w:rPr>
                <w:rFonts w:ascii="Sylfaen" w:eastAsia="Sylfaen" w:hAnsi="Sylfaen"/>
                <w:color w:val="000000"/>
                <w:sz w:val="20"/>
                <w:szCs w:val="20"/>
              </w:rPr>
              <w:t xml:space="preserve">ა </w:t>
            </w:r>
            <w:r w:rsidRPr="00D47C32">
              <w:rPr>
                <w:rFonts w:ascii="Sylfaen" w:eastAsia="Sylfaen" w:hAnsi="Sylfaen"/>
                <w:color w:val="000000"/>
                <w:sz w:val="20"/>
                <w:szCs w:val="20"/>
                <w:lang w:val="en-US"/>
              </w:rPr>
              <w:t>შემოწმებულ  საწარმო</w:t>
            </w:r>
            <w:r w:rsidRPr="00D47C32">
              <w:rPr>
                <w:rFonts w:ascii="Sylfaen" w:eastAsia="Sylfaen" w:hAnsi="Sylfaen"/>
                <w:color w:val="000000"/>
                <w:sz w:val="20"/>
                <w:szCs w:val="20"/>
              </w:rPr>
              <w:t>თა 90%-</w:t>
            </w:r>
            <w:r>
              <w:rPr>
                <w:rFonts w:ascii="Sylfaen" w:eastAsia="Sylfaen" w:hAnsi="Sylfaen"/>
                <w:color w:val="000000"/>
                <w:sz w:val="20"/>
                <w:szCs w:val="20"/>
                <w:lang w:val="ka-GE"/>
              </w:rPr>
              <w:t>ში</w:t>
            </w:r>
            <w:r w:rsidRPr="00D47C32">
              <w:rPr>
                <w:rFonts w:ascii="Sylfaen" w:eastAsia="Sylfaen" w:hAnsi="Sylfaen"/>
                <w:color w:val="000000"/>
                <w:sz w:val="20"/>
                <w:szCs w:val="20"/>
                <w:lang w:val="en-US"/>
              </w:rPr>
              <w:t>;</w:t>
            </w:r>
            <w:r w:rsidRPr="00D47C32">
              <w:rPr>
                <w:rFonts w:ascii="Sylfaen" w:eastAsia="Sylfaen" w:hAnsi="Sylfaen"/>
                <w:color w:val="000000"/>
                <w:sz w:val="20"/>
                <w:szCs w:val="20"/>
              </w:rPr>
              <w:t xml:space="preserve"> </w:t>
            </w:r>
            <w:r w:rsidRPr="00D47C32">
              <w:rPr>
                <w:rFonts w:ascii="Sylfaen" w:eastAsia="Sylfaen" w:hAnsi="Sylfaen"/>
                <w:color w:val="000000"/>
                <w:sz w:val="20"/>
                <w:szCs w:val="20"/>
                <w:lang w:val="en-US"/>
              </w:rPr>
              <w:t xml:space="preserve"> დასაქმებულთა ჯანმრთელობის მონიტორინგის ოპტიმალური სქემები</w:t>
            </w:r>
            <w:r>
              <w:rPr>
                <w:rFonts w:ascii="Sylfaen" w:eastAsia="Sylfaen" w:hAnsi="Sylfaen"/>
                <w:color w:val="000000"/>
                <w:sz w:val="20"/>
                <w:szCs w:val="20"/>
                <w:lang w:val="ka-GE"/>
              </w:rPr>
              <w:t>სა</w:t>
            </w:r>
            <w:r w:rsidRPr="00D47C32">
              <w:rPr>
                <w:rFonts w:ascii="Sylfaen" w:eastAsia="Sylfaen" w:hAnsi="Sylfaen"/>
                <w:color w:val="000000"/>
                <w:sz w:val="20"/>
                <w:szCs w:val="20"/>
                <w:lang w:val="en-US"/>
              </w:rPr>
              <w:t xml:space="preserve"> და სამედიცინო შემოწმების პერიოდულობ</w:t>
            </w:r>
            <w:r>
              <w:rPr>
                <w:rFonts w:ascii="Sylfaen" w:eastAsia="Sylfaen" w:hAnsi="Sylfaen"/>
                <w:color w:val="000000"/>
                <w:sz w:val="20"/>
                <w:szCs w:val="20"/>
                <w:lang w:val="ka-GE"/>
              </w:rPr>
              <w:t>ის განსაზღვრა</w:t>
            </w:r>
            <w:r w:rsidRPr="00D47C32">
              <w:rPr>
                <w:rFonts w:ascii="Sylfaen" w:eastAsia="Sylfaen" w:hAnsi="Sylfaen"/>
                <w:color w:val="000000"/>
                <w:sz w:val="20"/>
                <w:szCs w:val="20"/>
                <w:lang w:val="en-US"/>
              </w:rPr>
              <w:t xml:space="preserve"> მიზნობრივი ჯგუფების მიხედვით</w:t>
            </w:r>
            <w:r w:rsidRPr="00D47C32">
              <w:rPr>
                <w:rFonts w:ascii="Sylfaen" w:eastAsia="Sylfaen" w:hAnsi="Sylfaen"/>
                <w:color w:val="000000"/>
                <w:sz w:val="20"/>
                <w:szCs w:val="20"/>
              </w:rPr>
              <w:t xml:space="preserve"> </w:t>
            </w:r>
            <w:r w:rsidRPr="00D47C32">
              <w:rPr>
                <w:rFonts w:ascii="Sylfaen" w:eastAsia="Sylfaen" w:hAnsi="Sylfaen"/>
                <w:color w:val="000000"/>
                <w:sz w:val="20"/>
                <w:szCs w:val="20"/>
                <w:lang w:val="en-US"/>
              </w:rPr>
              <w:t>შემოწმებულ საწარმოთა 90%-ში;</w:t>
            </w:r>
            <w:r w:rsidRPr="00D47C32">
              <w:rPr>
                <w:rFonts w:ascii="Sylfaen" w:eastAsia="Sylfaen" w:hAnsi="Sylfaen"/>
                <w:color w:val="000000"/>
                <w:sz w:val="20"/>
                <w:szCs w:val="20"/>
              </w:rPr>
              <w:t xml:space="preserve"> </w:t>
            </w:r>
            <w:r w:rsidRPr="00D47C32">
              <w:rPr>
                <w:rFonts w:ascii="Sylfaen" w:eastAsia="Sylfaen" w:hAnsi="Sylfaen"/>
                <w:color w:val="000000"/>
                <w:sz w:val="20"/>
                <w:szCs w:val="20"/>
                <w:lang w:val="en-US"/>
              </w:rPr>
              <w:t>შეფასებულ საწარმო</w:t>
            </w:r>
            <w:r w:rsidRPr="00D47C32">
              <w:rPr>
                <w:rFonts w:ascii="Sylfaen" w:eastAsia="Sylfaen" w:hAnsi="Sylfaen"/>
                <w:color w:val="000000"/>
                <w:sz w:val="20"/>
                <w:szCs w:val="20"/>
              </w:rPr>
              <w:t>თა 90%-</w:t>
            </w:r>
            <w:r>
              <w:rPr>
                <w:rFonts w:ascii="Sylfaen" w:eastAsia="Sylfaen" w:hAnsi="Sylfaen"/>
                <w:color w:val="000000"/>
                <w:sz w:val="20"/>
                <w:szCs w:val="20"/>
                <w:lang w:val="ka-GE"/>
              </w:rPr>
              <w:t>ში</w:t>
            </w:r>
            <w:r w:rsidRPr="00D47C32">
              <w:rPr>
                <w:rFonts w:ascii="Sylfaen" w:eastAsia="Sylfaen" w:hAnsi="Sylfaen"/>
                <w:color w:val="000000"/>
                <w:sz w:val="20"/>
                <w:szCs w:val="20"/>
                <w:lang w:val="en-US"/>
              </w:rPr>
              <w:t xml:space="preserve"> ადმინისტრაციასა და დასაქმებულებ</w:t>
            </w:r>
            <w:r>
              <w:rPr>
                <w:rFonts w:ascii="Sylfaen" w:eastAsia="Sylfaen" w:hAnsi="Sylfaen"/>
                <w:color w:val="000000"/>
                <w:sz w:val="20"/>
                <w:szCs w:val="20"/>
                <w:lang w:val="ka-GE"/>
              </w:rPr>
              <w:t>ი</w:t>
            </w:r>
            <w:r w:rsidRPr="00D47C32">
              <w:rPr>
                <w:rFonts w:ascii="Sylfaen" w:eastAsia="Sylfaen" w:hAnsi="Sylfaen"/>
                <w:color w:val="000000"/>
                <w:sz w:val="20"/>
                <w:szCs w:val="20"/>
                <w:lang w:val="en-US"/>
              </w:rPr>
              <w:t>ს</w:t>
            </w:r>
            <w:r>
              <w:rPr>
                <w:rFonts w:ascii="Sylfaen" w:eastAsia="Sylfaen" w:hAnsi="Sylfaen"/>
                <w:color w:val="000000"/>
                <w:sz w:val="20"/>
                <w:szCs w:val="20"/>
                <w:lang w:val="ka-GE"/>
              </w:rPr>
              <w:t>ათვის</w:t>
            </w:r>
            <w:r w:rsidRPr="00D47C32">
              <w:rPr>
                <w:rFonts w:ascii="Sylfaen" w:eastAsia="Sylfaen" w:hAnsi="Sylfaen"/>
                <w:color w:val="000000"/>
                <w:sz w:val="20"/>
                <w:szCs w:val="20"/>
                <w:lang w:val="en-US"/>
              </w:rPr>
              <w:t xml:space="preserve"> სწავლებ</w:t>
            </w:r>
            <w:r>
              <w:rPr>
                <w:rFonts w:ascii="Sylfaen" w:eastAsia="Sylfaen" w:hAnsi="Sylfaen"/>
                <w:color w:val="000000"/>
                <w:sz w:val="20"/>
                <w:szCs w:val="20"/>
                <w:lang w:val="ka-GE"/>
              </w:rPr>
              <w:t>ის ჩატარება</w:t>
            </w:r>
            <w:r w:rsidRPr="00D47C32">
              <w:rPr>
                <w:rFonts w:ascii="Sylfaen" w:eastAsia="Sylfaen" w:hAnsi="Sylfaen"/>
                <w:color w:val="000000"/>
                <w:sz w:val="20"/>
                <w:szCs w:val="20"/>
                <w:lang w:val="en-US"/>
              </w:rPr>
              <w:t xml:space="preserve">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w:t>
            </w:r>
            <w:r>
              <w:rPr>
                <w:rFonts w:ascii="Sylfaen" w:eastAsia="Sylfaen" w:hAnsi="Sylfaen"/>
                <w:color w:val="000000"/>
                <w:sz w:val="20"/>
                <w:szCs w:val="20"/>
                <w:lang w:val="ka-GE"/>
              </w:rPr>
              <w:t>;</w:t>
            </w:r>
          </w:p>
        </w:tc>
      </w:tr>
      <w:tr w:rsidR="00182179" w:rsidRPr="00D47C32" w14:paraId="3D999EE5"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14680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CACC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722" w:type="dxa"/>
            <w:tcBorders>
              <w:top w:val="single" w:sz="4" w:space="0" w:color="auto"/>
              <w:left w:val="single" w:sz="4" w:space="0" w:color="auto"/>
              <w:bottom w:val="single" w:sz="4" w:space="0" w:color="auto"/>
              <w:right w:val="single" w:sz="4" w:space="0" w:color="auto"/>
            </w:tcBorders>
          </w:tcPr>
          <w:p w14:paraId="570864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77FB773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051881A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18317D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r>
      <w:tr w:rsidR="00182179" w:rsidRPr="00D47C32" w14:paraId="265D4BAB"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9719D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6B2DC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722" w:type="dxa"/>
            <w:tcBorders>
              <w:top w:val="single" w:sz="4" w:space="0" w:color="auto"/>
              <w:left w:val="single" w:sz="4" w:space="0" w:color="auto"/>
              <w:bottom w:val="single" w:sz="4" w:space="0" w:color="auto"/>
              <w:right w:val="single" w:sz="4" w:space="0" w:color="auto"/>
            </w:tcBorders>
          </w:tcPr>
          <w:p w14:paraId="36B2FE0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0BC7526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78B1957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4FC07B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r>
      <w:tr w:rsidR="00182179" w:rsidRPr="00D47C32" w14:paraId="2D063A7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42CAC4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0DABCE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722" w:type="dxa"/>
            <w:tcBorders>
              <w:top w:val="single" w:sz="4" w:space="0" w:color="auto"/>
              <w:left w:val="single" w:sz="4" w:space="0" w:color="auto"/>
              <w:bottom w:val="single" w:sz="4" w:space="0" w:color="auto"/>
              <w:right w:val="single" w:sz="4" w:space="0" w:color="auto"/>
            </w:tcBorders>
          </w:tcPr>
          <w:p w14:paraId="028D7C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4DAD">
              <w:rPr>
                <w:rFonts w:ascii="Sylfaen" w:eastAsia="Sylfaen" w:hAnsi="Sylfaen" w:cs="Sylfaen"/>
                <w:sz w:val="20"/>
                <w:szCs w:val="20"/>
                <w:lang w:val="ka-GE"/>
              </w:rPr>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w:t>
            </w:r>
            <w:r w:rsidRPr="00424DAD">
              <w:rPr>
                <w:rFonts w:ascii="Sylfaen" w:eastAsia="Sylfaen" w:hAnsi="Sylfaen" w:cs="Sylfaen"/>
                <w:sz w:val="20"/>
                <w:szCs w:val="20"/>
                <w:lang w:val="ka-GE"/>
              </w:rPr>
              <w:lastRenderedPageBreak/>
              <w:t>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08EE16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15CAD">
              <w:rPr>
                <w:rFonts w:ascii="Sylfaen" w:eastAsia="Sylfaen" w:hAnsi="Sylfaen" w:cs="Sylfaen"/>
                <w:sz w:val="20"/>
                <w:szCs w:val="20"/>
                <w:lang w:val="ka-GE"/>
              </w:rPr>
              <w:lastRenderedPageBreak/>
              <w:t>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30D41C2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15CAD">
              <w:rPr>
                <w:rFonts w:ascii="Sylfaen" w:eastAsia="Sylfaen" w:hAnsi="Sylfaen" w:cs="Sylfaen"/>
                <w:sz w:val="20"/>
                <w:szCs w:val="20"/>
                <w:lang w:val="ka-GE"/>
              </w:rPr>
              <w:t>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5449C4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15CAD">
              <w:rPr>
                <w:rFonts w:ascii="Sylfaen" w:eastAsia="Sylfaen" w:hAnsi="Sylfaen" w:cs="Sylfaen"/>
                <w:sz w:val="20"/>
                <w:szCs w:val="20"/>
                <w:lang w:val="ka-GE"/>
              </w:rPr>
              <w:t>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r>
    </w:tbl>
    <w:p w14:paraId="62FEA6B9"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161338E4" w14:textId="7B7E4DF8" w:rsidR="00182179" w:rsidRDefault="00182179" w:rsidP="00182179">
      <w:pPr>
        <w:tabs>
          <w:tab w:val="left" w:pos="450"/>
        </w:tabs>
        <w:spacing w:after="0" w:line="240" w:lineRule="auto"/>
        <w:jc w:val="both"/>
        <w:rPr>
          <w:rFonts w:ascii="Sylfaen" w:eastAsia="Sylfaen" w:hAnsi="Sylfaen"/>
          <w:sz w:val="24"/>
          <w:szCs w:val="24"/>
          <w:lang w:val="ka-GE"/>
        </w:rPr>
      </w:pPr>
    </w:p>
    <w:p w14:paraId="37820D0C" w14:textId="77777777" w:rsidR="00C37AF5" w:rsidRPr="00D47C32" w:rsidRDefault="00C37AF5" w:rsidP="00182179">
      <w:pPr>
        <w:tabs>
          <w:tab w:val="left" w:pos="450"/>
        </w:tabs>
        <w:spacing w:after="0" w:line="240" w:lineRule="auto"/>
        <w:jc w:val="both"/>
        <w:rPr>
          <w:rFonts w:ascii="Sylfaen" w:eastAsia="Sylfaen" w:hAnsi="Sylfaen"/>
          <w:sz w:val="24"/>
          <w:szCs w:val="24"/>
          <w:lang w:val="ka-GE"/>
        </w:rPr>
      </w:pPr>
    </w:p>
    <w:p w14:paraId="7A7A4E6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ტუბერკულოზის მართვა (</w:t>
      </w:r>
      <w:r>
        <w:rPr>
          <w:rFonts w:ascii="Sylfaen" w:eastAsia="Sylfaen" w:hAnsi="Sylfaen"/>
          <w:sz w:val="24"/>
          <w:szCs w:val="24"/>
          <w:lang w:val="ka-GE"/>
        </w:rPr>
        <w:t>27</w:t>
      </w:r>
      <w:r w:rsidRPr="00D47C32">
        <w:rPr>
          <w:rFonts w:ascii="Sylfaen" w:eastAsia="Sylfaen" w:hAnsi="Sylfaen"/>
          <w:sz w:val="24"/>
          <w:szCs w:val="24"/>
        </w:rPr>
        <w:t xml:space="preserve"> 03 02 0</w:t>
      </w:r>
      <w:r>
        <w:rPr>
          <w:rFonts w:ascii="Sylfaen" w:eastAsia="Sylfaen" w:hAnsi="Sylfaen"/>
          <w:sz w:val="24"/>
          <w:szCs w:val="24"/>
          <w:lang w:val="ka-GE"/>
        </w:rPr>
        <w:t>6</w:t>
      </w:r>
      <w:r w:rsidRPr="00D47C32">
        <w:rPr>
          <w:rFonts w:ascii="Sylfaen" w:eastAsia="Sylfaen" w:hAnsi="Sylfaen"/>
          <w:sz w:val="24"/>
          <w:szCs w:val="24"/>
        </w:rPr>
        <w:t>)</w:t>
      </w:r>
    </w:p>
    <w:p w14:paraId="411FB65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78A3F6E8"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45441C6A" w14:textId="77777777" w:rsidR="00182179" w:rsidRPr="00D47C32" w:rsidRDefault="00182179" w:rsidP="00182179">
      <w:pPr>
        <w:pStyle w:val="ListParagraph"/>
        <w:numPr>
          <w:ilvl w:val="0"/>
          <w:numId w:val="1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6102EB58" w14:textId="77777777" w:rsidR="00182179" w:rsidRPr="00D47C32" w:rsidRDefault="00182179" w:rsidP="00182179">
      <w:pPr>
        <w:pStyle w:val="ListParagraph"/>
        <w:numPr>
          <w:ilvl w:val="0"/>
          <w:numId w:val="1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80B6AD5"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790E3B60" w14:textId="77777777" w:rsidR="00182179" w:rsidRPr="00D47C32" w:rsidRDefault="00182179" w:rsidP="00182179">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მეთვალყურეობის ქვეშ)</w:t>
      </w:r>
      <w:r w:rsidRPr="00D47C32">
        <w:rPr>
          <w:rFonts w:ascii="Sylfaen" w:eastAsia="Sylfaen" w:hAnsi="Sylfaen"/>
          <w:sz w:val="24"/>
          <w:szCs w:val="24"/>
          <w:lang w:val="ka-GE"/>
        </w:rPr>
        <w:t>;</w:t>
      </w:r>
    </w:p>
    <w:p w14:paraId="3208D573" w14:textId="77777777" w:rsidR="00182179" w:rsidRPr="00D47C32" w:rsidRDefault="00182179" w:rsidP="00182179">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ლაბორატორიული მართვა</w:t>
      </w:r>
      <w:r w:rsidRPr="00D47C32">
        <w:rPr>
          <w:rFonts w:ascii="Sylfaen" w:eastAsia="Sylfaen" w:hAnsi="Sylfaen"/>
          <w:sz w:val="24"/>
          <w:szCs w:val="24"/>
          <w:lang w:val="ka-GE"/>
        </w:rPr>
        <w:t>;</w:t>
      </w:r>
    </w:p>
    <w:p w14:paraId="17F1751F" w14:textId="77777777" w:rsidR="00182179" w:rsidRPr="00D47C32" w:rsidRDefault="00182179" w:rsidP="00182179">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ფთიზიატრიული სტაციონარული დახმარების ფარგლებში დიაგნოსტიკური, თერაპიული და ქირურგიული მომსახურება;</w:t>
      </w:r>
    </w:p>
    <w:p w14:paraId="2526DFA9" w14:textId="77777777" w:rsidR="00182179" w:rsidRPr="00D47C32" w:rsidRDefault="00182179" w:rsidP="00182179">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სენსიტიური და რეზისტენტული ფორმების მკურნალობა (მ.შ. მულტირეზისტენტული ტუბერკულოზის მკურნალობა ახალი მედიკამენტებით და მკურნალობის მონიტორინგი);</w:t>
      </w:r>
    </w:p>
    <w:p w14:paraId="5F5F0F1D" w14:textId="7D4623B0" w:rsidR="00182179" w:rsidRPr="00D47C32" w:rsidRDefault="00182179" w:rsidP="00182179">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ტუბერკულოზის საწინააღმდეგო მედიკამენტებით უზრუნველყოფა, მ.შ. პირველი</w:t>
      </w:r>
      <w:r w:rsidRPr="00D47C32">
        <w:rPr>
          <w:rFonts w:ascii="Sylfaen" w:eastAsia="Sylfaen" w:hAnsi="Sylfaen"/>
          <w:sz w:val="24"/>
          <w:szCs w:val="24"/>
          <w:lang w:val="ka-GE"/>
        </w:rPr>
        <w:t xml:space="preserve"> და მეორე</w:t>
      </w:r>
      <w:r w:rsidRPr="00D47C32">
        <w:rPr>
          <w:rFonts w:ascii="Sylfaen" w:eastAsia="Sylfaen" w:hAnsi="Sylfaen"/>
          <w:sz w:val="24"/>
          <w:szCs w:val="24"/>
        </w:rPr>
        <w:t xml:space="preserve"> რიგის</w:t>
      </w:r>
      <w:r w:rsidRPr="00D47C32">
        <w:rPr>
          <w:rFonts w:ascii="Sylfaen" w:eastAsia="Sylfaen" w:hAnsi="Sylfaen"/>
          <w:sz w:val="24"/>
          <w:szCs w:val="24"/>
          <w:lang w:val="ka-GE"/>
        </w:rPr>
        <w:t xml:space="preserve"> </w:t>
      </w:r>
      <w:r w:rsidRPr="00D47C32">
        <w:rPr>
          <w:rFonts w:ascii="Sylfaen" w:eastAsia="Sylfaen" w:hAnsi="Sylfaen"/>
          <w:sz w:val="24"/>
          <w:szCs w:val="24"/>
        </w:rPr>
        <w:t>ანტიტუბერკულოზური მედიკამენტების შესყიდვა;</w:t>
      </w:r>
      <w:r w:rsidRPr="00D47C32">
        <w:rPr>
          <w:rFonts w:ascii="Sylfaen" w:eastAsia="Sylfaen" w:hAnsi="Sylfaen"/>
          <w:sz w:val="24"/>
          <w:szCs w:val="24"/>
          <w:lang w:val="ka-GE"/>
        </w:rPr>
        <w:t xml:space="preserve"> </w:t>
      </w:r>
      <w:r w:rsidRPr="00D47C32">
        <w:rPr>
          <w:rFonts w:ascii="Sylfaen" w:eastAsia="Sylfaen" w:hAnsi="Sylfaen"/>
          <w:sz w:val="24"/>
          <w:szCs w:val="24"/>
        </w:rPr>
        <w:t>მომსახურების სრულად ანაზღაურება;</w:t>
      </w:r>
    </w:p>
    <w:p w14:paraId="5CD3B8A1" w14:textId="1C1D9D1F" w:rsidR="00182179" w:rsidRDefault="00182179" w:rsidP="00182179">
      <w:pPr>
        <w:pStyle w:val="ListParagraph"/>
        <w:numPr>
          <w:ilvl w:val="0"/>
          <w:numId w:val="9"/>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ტუბერკულოზით გამოწვეული ავადობის, სიკვდილიანობის და ინფექციის გავრცელების შემცირება</w:t>
      </w:r>
      <w:r w:rsidR="003066CD">
        <w:rPr>
          <w:rFonts w:ascii="Sylfaen" w:eastAsia="Sylfaen" w:hAnsi="Sylfaen"/>
          <w:sz w:val="24"/>
          <w:szCs w:val="24"/>
        </w:rPr>
        <w:t>.</w:t>
      </w:r>
    </w:p>
    <w:p w14:paraId="70699326" w14:textId="77777777" w:rsidR="00182179" w:rsidRDefault="00182179" w:rsidP="00182179">
      <w:pPr>
        <w:tabs>
          <w:tab w:val="left" w:pos="450"/>
        </w:tabs>
        <w:spacing w:after="0" w:line="240" w:lineRule="auto"/>
        <w:jc w:val="both"/>
        <w:rPr>
          <w:rFonts w:ascii="Sylfaen" w:eastAsia="Sylfaen" w:hAnsi="Sylfaen" w:cs="Sylfaen"/>
          <w:b/>
          <w:sz w:val="24"/>
          <w:szCs w:val="24"/>
          <w:lang w:val="ka-GE"/>
        </w:rPr>
      </w:pPr>
    </w:p>
    <w:p w14:paraId="1D3EFA9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142027FC" w14:textId="77777777" w:rsidR="00182179" w:rsidRPr="00D47C32" w:rsidRDefault="00182179" w:rsidP="00182179">
      <w:pPr>
        <w:pStyle w:val="ListParagraph"/>
        <w:numPr>
          <w:ilvl w:val="0"/>
          <w:numId w:val="9"/>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ხანგრძლივვადიან ამბულატორიულ მკურნალობაზე პაციენტთა დამყოლობა</w:t>
      </w:r>
      <w:r w:rsidRPr="00D47C32">
        <w:rPr>
          <w:rFonts w:ascii="Sylfaen" w:eastAsia="Sylfaen" w:hAnsi="Sylfaen"/>
          <w:sz w:val="24"/>
          <w:szCs w:val="24"/>
          <w:lang w:val="ka-GE"/>
        </w:rPr>
        <w:t>;</w:t>
      </w:r>
    </w:p>
    <w:p w14:paraId="30AA99B5" w14:textId="77777777" w:rsidR="00182179" w:rsidRPr="00D47C32" w:rsidRDefault="00182179" w:rsidP="00182179">
      <w:pPr>
        <w:pStyle w:val="ListParagraph"/>
        <w:numPr>
          <w:ilvl w:val="0"/>
          <w:numId w:val="9"/>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ტუბერკულოზის პრევალენტობის შემცირება;</w:t>
      </w:r>
    </w:p>
    <w:p w14:paraId="1BD78036" w14:textId="77777777" w:rsidR="00182179" w:rsidRPr="00D47C32" w:rsidRDefault="00182179" w:rsidP="00182179">
      <w:pPr>
        <w:pStyle w:val="ListParagraph"/>
        <w:numPr>
          <w:ilvl w:val="0"/>
          <w:numId w:val="9"/>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შემცირებული ახალი შემთხვევები;</w:t>
      </w:r>
    </w:p>
    <w:p w14:paraId="355E47B9" w14:textId="32BA29E0" w:rsidR="00182179" w:rsidRDefault="00182179" w:rsidP="00182179">
      <w:pPr>
        <w:pStyle w:val="ListParagraph"/>
        <w:widowControl w:val="0"/>
        <w:numPr>
          <w:ilvl w:val="0"/>
          <w:numId w:val="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D47C32">
        <w:rPr>
          <w:rFonts w:ascii="Sylfaen" w:eastAsia="Sylfaen" w:hAnsi="Sylfaen"/>
          <w:sz w:val="24"/>
          <w:szCs w:val="24"/>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r w:rsidR="003066CD">
        <w:rPr>
          <w:rFonts w:ascii="Sylfaen" w:eastAsia="Sylfaen" w:hAnsi="Sylfaen"/>
          <w:sz w:val="24"/>
          <w:szCs w:val="24"/>
        </w:rPr>
        <w:t>.</w:t>
      </w:r>
    </w:p>
    <w:p w14:paraId="76D59DA2" w14:textId="77777777" w:rsidR="00182179" w:rsidRPr="00D47C32" w:rsidRDefault="00182179" w:rsidP="00182179">
      <w:pPr>
        <w:pStyle w:val="ListParagraph"/>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p>
    <w:p w14:paraId="7C0D59F1"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74069C3"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D47C32" w14:paraId="09B3409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D26376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6E27606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7AA13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2AAC10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 xml:space="preserve">1 </w:t>
            </w:r>
            <w:r w:rsidRPr="00D47C32">
              <w:rPr>
                <w:rFonts w:ascii="Sylfaen" w:eastAsia="Sylfaen" w:hAnsi="Sylfaen"/>
                <w:b/>
                <w:sz w:val="20"/>
                <w:szCs w:val="20"/>
              </w:rPr>
              <w:t>წელი</w:t>
            </w:r>
          </w:p>
        </w:tc>
        <w:tc>
          <w:tcPr>
            <w:tcW w:w="2835" w:type="dxa"/>
            <w:tcBorders>
              <w:top w:val="single" w:sz="4" w:space="0" w:color="auto"/>
              <w:left w:val="single" w:sz="4" w:space="0" w:color="auto"/>
              <w:bottom w:val="single" w:sz="4" w:space="0" w:color="auto"/>
              <w:right w:val="single" w:sz="4" w:space="0" w:color="auto"/>
            </w:tcBorders>
          </w:tcPr>
          <w:p w14:paraId="7BBB1C0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542E27A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40CCCE9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3CC22A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7FD6700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6094A00C" w14:textId="6B4ED19F" w:rsidR="00182179" w:rsidRPr="00C702DF" w:rsidRDefault="00182179" w:rsidP="0043344C">
            <w:pPr>
              <w:spacing w:line="240" w:lineRule="auto"/>
              <w:jc w:val="center"/>
              <w:rPr>
                <w:rFonts w:ascii="Sylfaen" w:hAnsi="Sylfaen"/>
                <w:sz w:val="20"/>
                <w:szCs w:val="20"/>
                <w:lang w:val="ka-GE"/>
              </w:rPr>
            </w:pPr>
            <w:r w:rsidRPr="00D47C32">
              <w:rPr>
                <w:rFonts w:ascii="Sylfaen" w:eastAsia="Sylfaen" w:hAnsi="Sylfaen"/>
                <w:color w:val="000000"/>
                <w:sz w:val="20"/>
                <w:szCs w:val="20"/>
              </w:rPr>
              <w:t xml:space="preserve">ტუბერკულოზის გავრცელების მაჩვენებელი 100 000 მოსახლეზე - </w:t>
            </w:r>
            <w:r w:rsidR="0043344C">
              <w:rPr>
                <w:rFonts w:ascii="Sylfaen" w:eastAsia="Sylfaen" w:hAnsi="Sylfaen"/>
                <w:color w:val="000000"/>
                <w:sz w:val="20"/>
                <w:szCs w:val="20"/>
                <w:lang w:val="ka-GE"/>
              </w:rPr>
              <w:t>69.4</w:t>
            </w:r>
            <w:r w:rsidRPr="00021C4A">
              <w:rPr>
                <w:rFonts w:ascii="Sylfaen" w:eastAsia="Sylfaen" w:hAnsi="Sylfaen"/>
                <w:color w:val="000000"/>
                <w:sz w:val="20"/>
                <w:szCs w:val="20"/>
                <w:lang w:val="ka-GE"/>
              </w:rPr>
              <w:t xml:space="preserve"> (201</w:t>
            </w:r>
            <w:r w:rsidR="0043344C">
              <w:rPr>
                <w:rFonts w:ascii="Sylfaen" w:eastAsia="Sylfaen" w:hAnsi="Sylfaen"/>
                <w:color w:val="000000"/>
                <w:sz w:val="20"/>
                <w:szCs w:val="20"/>
                <w:lang w:val="ka-GE"/>
              </w:rPr>
              <w:t>8</w:t>
            </w:r>
            <w:r w:rsidRPr="00021C4A">
              <w:rPr>
                <w:rFonts w:ascii="Sylfaen" w:eastAsia="Sylfaen" w:hAnsi="Sylfaen"/>
                <w:color w:val="000000"/>
                <w:sz w:val="20"/>
                <w:szCs w:val="20"/>
                <w:lang w:val="ka-GE"/>
              </w:rPr>
              <w:t xml:space="preserve"> წლის მაჩვენებელი);</w:t>
            </w:r>
          </w:p>
        </w:tc>
      </w:tr>
      <w:tr w:rsidR="00182179" w:rsidRPr="00D47C32" w14:paraId="35B5B048"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C1E55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CB25A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671094E"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Pr>
                <w:rFonts w:ascii="Sylfaen" w:hAnsi="Sylfaen" w:cs="Sylfaen"/>
                <w:sz w:val="20"/>
                <w:szCs w:val="20"/>
                <w:lang w:val="ka-GE"/>
              </w:rPr>
              <w:t xml:space="preserve"> საბაზისო მაჩვენებელთან</w:t>
            </w:r>
            <w:r w:rsidRPr="00D47C32">
              <w:rPr>
                <w:rFonts w:ascii="Sylfaen" w:hAnsi="Sylfaen" w:cs="Sylfaen"/>
                <w:sz w:val="20"/>
                <w:szCs w:val="20"/>
                <w:lang w:val="ka-GE"/>
              </w:rPr>
              <w:t xml:space="preserve"> შედარებით 3%;</w:t>
            </w:r>
          </w:p>
        </w:tc>
        <w:tc>
          <w:tcPr>
            <w:tcW w:w="2835" w:type="dxa"/>
            <w:tcBorders>
              <w:top w:val="single" w:sz="4" w:space="0" w:color="auto"/>
              <w:left w:val="single" w:sz="4" w:space="0" w:color="auto"/>
              <w:bottom w:val="single" w:sz="4" w:space="0" w:color="auto"/>
              <w:right w:val="single" w:sz="4" w:space="0" w:color="auto"/>
            </w:tcBorders>
          </w:tcPr>
          <w:p w14:paraId="797EDCA9"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12E442BF"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7%;</w:t>
            </w:r>
          </w:p>
        </w:tc>
        <w:tc>
          <w:tcPr>
            <w:tcW w:w="2863" w:type="dxa"/>
            <w:tcBorders>
              <w:top w:val="single" w:sz="4" w:space="0" w:color="auto"/>
              <w:left w:val="single" w:sz="4" w:space="0" w:color="auto"/>
              <w:bottom w:val="single" w:sz="4" w:space="0" w:color="auto"/>
              <w:right w:val="single" w:sz="4" w:space="0" w:color="auto"/>
            </w:tcBorders>
          </w:tcPr>
          <w:p w14:paraId="59E15CE5"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10%;</w:t>
            </w:r>
          </w:p>
        </w:tc>
      </w:tr>
      <w:tr w:rsidR="00182179" w:rsidRPr="00D47C32" w14:paraId="6713AC4C"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638940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926F5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3C50316"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8145794"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F70BAE1"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52BE3C14"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6B81BD9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C5C2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5B2D3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86BA0AB"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3FF9A08"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FC523E8"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63" w:type="dxa"/>
            <w:tcBorders>
              <w:top w:val="single" w:sz="4" w:space="0" w:color="auto"/>
              <w:left w:val="single" w:sz="4" w:space="0" w:color="auto"/>
              <w:bottom w:val="single" w:sz="4" w:space="0" w:color="auto"/>
              <w:right w:val="single" w:sz="4" w:space="0" w:color="auto"/>
            </w:tcBorders>
          </w:tcPr>
          <w:p w14:paraId="28FF76EA"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r>
      <w:tr w:rsidR="00182179" w:rsidRPr="00D47C32" w14:paraId="1A7D456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53D1E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09A868A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CC3B180" w14:textId="55595E15" w:rsidR="00182179" w:rsidRPr="00D47C32" w:rsidRDefault="00182179" w:rsidP="0043344C">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ტუბერკულოზის</w:t>
            </w:r>
            <w:r w:rsidRPr="00D47C32">
              <w:rPr>
                <w:sz w:val="20"/>
                <w:szCs w:val="20"/>
              </w:rPr>
              <w:t xml:space="preserve"> </w:t>
            </w:r>
            <w:r w:rsidRPr="00D47C32">
              <w:rPr>
                <w:rFonts w:ascii="Sylfaen" w:hAnsi="Sylfaen" w:cs="Sylfaen"/>
                <w:sz w:val="20"/>
                <w:szCs w:val="20"/>
                <w:lang w:val="ka-GE"/>
              </w:rPr>
              <w:t>ახალი შემთხვევები და რეციდივები 100000 მოსახლეზე-</w:t>
            </w:r>
            <w:r w:rsidR="0043344C">
              <w:rPr>
                <w:rFonts w:ascii="Sylfaen" w:hAnsi="Sylfaen" w:cs="Sylfaen"/>
                <w:sz w:val="20"/>
                <w:szCs w:val="20"/>
                <w:lang w:val="ka-GE"/>
              </w:rPr>
              <w:t xml:space="preserve"> 52.1</w:t>
            </w:r>
            <w:r w:rsidRPr="00021C4A">
              <w:rPr>
                <w:rFonts w:ascii="Sylfaen" w:hAnsi="Sylfaen" w:cs="Sylfaen"/>
                <w:sz w:val="20"/>
                <w:szCs w:val="20"/>
                <w:lang w:val="ka-GE"/>
              </w:rPr>
              <w:t xml:space="preserve"> (201</w:t>
            </w:r>
            <w:r w:rsidR="0043344C">
              <w:rPr>
                <w:rFonts w:ascii="Sylfaen" w:hAnsi="Sylfaen" w:cs="Sylfaen"/>
                <w:sz w:val="20"/>
                <w:szCs w:val="20"/>
                <w:lang w:val="ka-GE"/>
              </w:rPr>
              <w:t>8</w:t>
            </w:r>
            <w:r w:rsidRPr="00021C4A">
              <w:rPr>
                <w:rFonts w:ascii="Sylfaen" w:hAnsi="Sylfaen" w:cs="Sylfaen"/>
                <w:sz w:val="20"/>
                <w:szCs w:val="20"/>
                <w:lang w:val="ka-GE"/>
              </w:rPr>
              <w:t xml:space="preserve"> წლის მაჩვენებელი);</w:t>
            </w:r>
          </w:p>
        </w:tc>
      </w:tr>
      <w:tr w:rsidR="00182179" w:rsidRPr="00D47C32" w14:paraId="368FF9B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2DB77D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890AE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182231B"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3%;</w:t>
            </w:r>
          </w:p>
        </w:tc>
        <w:tc>
          <w:tcPr>
            <w:tcW w:w="2835" w:type="dxa"/>
            <w:tcBorders>
              <w:top w:val="single" w:sz="4" w:space="0" w:color="auto"/>
              <w:left w:val="single" w:sz="4" w:space="0" w:color="auto"/>
              <w:bottom w:val="single" w:sz="4" w:space="0" w:color="auto"/>
              <w:right w:val="single" w:sz="4" w:space="0" w:color="auto"/>
            </w:tcBorders>
          </w:tcPr>
          <w:p w14:paraId="2889CA21"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491C2FA0"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7%;</w:t>
            </w:r>
          </w:p>
        </w:tc>
        <w:tc>
          <w:tcPr>
            <w:tcW w:w="2863" w:type="dxa"/>
            <w:tcBorders>
              <w:top w:val="single" w:sz="4" w:space="0" w:color="auto"/>
              <w:left w:val="single" w:sz="4" w:space="0" w:color="auto"/>
              <w:bottom w:val="single" w:sz="4" w:space="0" w:color="auto"/>
              <w:right w:val="single" w:sz="4" w:space="0" w:color="auto"/>
            </w:tcBorders>
          </w:tcPr>
          <w:p w14:paraId="595BEC95"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10%;</w:t>
            </w:r>
          </w:p>
        </w:tc>
      </w:tr>
      <w:tr w:rsidR="00182179" w:rsidRPr="00D47C32" w14:paraId="074318D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C6B459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A5A35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1C85807"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7DE5C5A7"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72DC91F3"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12D818FB"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5CD5F1A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41CF1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55B76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0EF1AB3" w14:textId="77777777" w:rsidR="00182179" w:rsidRPr="00D47C32" w:rsidRDefault="00182179" w:rsidP="0088480F">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5FE0175F" w14:textId="77777777" w:rsidR="00182179" w:rsidRPr="00D47C32" w:rsidRDefault="00182179" w:rsidP="0088480F">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32ED8941" w14:textId="77777777" w:rsidR="00182179" w:rsidRPr="00D47C32" w:rsidRDefault="00182179" w:rsidP="0088480F">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63" w:type="dxa"/>
            <w:tcBorders>
              <w:top w:val="single" w:sz="4" w:space="0" w:color="auto"/>
              <w:left w:val="single" w:sz="4" w:space="0" w:color="auto"/>
              <w:bottom w:val="single" w:sz="4" w:space="0" w:color="auto"/>
              <w:right w:val="single" w:sz="4" w:space="0" w:color="auto"/>
            </w:tcBorders>
          </w:tcPr>
          <w:p w14:paraId="5DB7521C" w14:textId="77777777" w:rsidR="00182179" w:rsidRPr="00D47C32" w:rsidRDefault="00182179" w:rsidP="0088480F">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r>
      <w:tr w:rsidR="00182179" w:rsidRPr="00D47C32" w14:paraId="0BB9AB4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6A4B30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47756DE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F055C7A" w14:textId="77777777" w:rsidR="00182179" w:rsidRPr="00586FF6" w:rsidRDefault="00182179" w:rsidP="0088480F">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Sylfaen" w:eastAsia="Sylfaen" w:hAnsi="Sylfaen"/>
                <w:sz w:val="20"/>
                <w:szCs w:val="20"/>
                <w:lang w:val="ka-GE"/>
              </w:rPr>
            </w:pPr>
            <w:r w:rsidRPr="00D47C32">
              <w:rPr>
                <w:rFonts w:ascii="Sylfaen" w:eastAsia="Sylfaen" w:hAnsi="Sylfaen" w:cs="Sylfaen"/>
                <w:sz w:val="20"/>
                <w:szCs w:val="20"/>
              </w:rPr>
              <w:t>ტუბერკულოზით</w:t>
            </w:r>
            <w:r w:rsidRPr="00D47C32">
              <w:rPr>
                <w:rFonts w:ascii="Sylfaen" w:eastAsia="Sylfaen" w:hAnsi="Sylfaen"/>
                <w:sz w:val="20"/>
                <w:szCs w:val="20"/>
              </w:rPr>
              <w:t xml:space="preserve"> დაავადებულ </w:t>
            </w:r>
            <w:r w:rsidRPr="00D47C32">
              <w:rPr>
                <w:rFonts w:ascii="Sylfaen" w:eastAsia="Sylfaen" w:hAnsi="Sylfaen"/>
                <w:sz w:val="20"/>
                <w:szCs w:val="20"/>
                <w:lang w:val="ka-GE"/>
              </w:rPr>
              <w:t>ბენეფიციართა</w:t>
            </w:r>
            <w:r w:rsidRPr="00D47C32">
              <w:rPr>
                <w:rFonts w:ascii="Sylfaen" w:eastAsia="Sylfaen" w:hAnsi="Sylfaen"/>
                <w:sz w:val="20"/>
                <w:szCs w:val="20"/>
              </w:rPr>
              <w:t xml:space="preserve"> 100% უზრუნველყოფ</w:t>
            </w:r>
            <w:r w:rsidRPr="00D47C32">
              <w:rPr>
                <w:rFonts w:ascii="Sylfaen" w:eastAsia="Sylfaen" w:hAnsi="Sylfaen"/>
                <w:sz w:val="20"/>
                <w:szCs w:val="20"/>
                <w:lang w:val="ka-GE"/>
              </w:rPr>
              <w:t xml:space="preserve">ილია </w:t>
            </w:r>
            <w:r w:rsidRPr="00D47C32">
              <w:rPr>
                <w:rFonts w:ascii="Sylfaen" w:eastAsia="Sylfaen" w:hAnsi="Sylfaen"/>
                <w:sz w:val="20"/>
                <w:szCs w:val="20"/>
              </w:rPr>
              <w:t xml:space="preserve"> ტუბერკულოზის საწინააღმდეგო მედიკამენტებით</w:t>
            </w:r>
            <w:r>
              <w:rPr>
                <w:rFonts w:ascii="Sylfaen" w:eastAsia="Sylfaen" w:hAnsi="Sylfaen"/>
                <w:sz w:val="20"/>
                <w:szCs w:val="20"/>
                <w:lang w:val="ka-GE"/>
              </w:rPr>
              <w:t>;</w:t>
            </w:r>
          </w:p>
        </w:tc>
      </w:tr>
      <w:tr w:rsidR="00182179" w:rsidRPr="00D47C32" w14:paraId="57E73FCC"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CEDBA4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0F578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29DE9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1F10DF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655C0B3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63" w:type="dxa"/>
            <w:tcBorders>
              <w:top w:val="single" w:sz="4" w:space="0" w:color="auto"/>
              <w:left w:val="single" w:sz="4" w:space="0" w:color="auto"/>
              <w:bottom w:val="single" w:sz="4" w:space="0" w:color="auto"/>
              <w:right w:val="single" w:sz="4" w:space="0" w:color="auto"/>
            </w:tcBorders>
          </w:tcPr>
          <w:p w14:paraId="172740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r>
      <w:tr w:rsidR="00182179" w:rsidRPr="00D47C32" w14:paraId="706031AE"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D8750B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318ED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741DE0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24F0233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2B83B8F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63" w:type="dxa"/>
            <w:tcBorders>
              <w:top w:val="single" w:sz="4" w:space="0" w:color="auto"/>
              <w:left w:val="single" w:sz="4" w:space="0" w:color="auto"/>
              <w:bottom w:val="single" w:sz="4" w:space="0" w:color="auto"/>
              <w:right w:val="single" w:sz="4" w:space="0" w:color="auto"/>
            </w:tcBorders>
          </w:tcPr>
          <w:p w14:paraId="775AC5B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r>
      <w:tr w:rsidR="00182179" w:rsidRPr="00D47C32" w14:paraId="4F92C97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55EDA9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2F3DE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0A59E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CBE67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0F9EDCA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5C8403CD"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ფარმაცევტულ ბაზარზე წამლის დეფიციტი</w:t>
            </w:r>
          </w:p>
        </w:tc>
      </w:tr>
      <w:tr w:rsidR="00182179" w:rsidRPr="00D47C32" w14:paraId="06B8A250"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D475C4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45AAFFC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C23712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rPr>
              <w:t>მკურნალობაზე კარგი დამყოლობისათვის</w:t>
            </w:r>
            <w:r w:rsidRPr="00D47C32">
              <w:rPr>
                <w:rFonts w:ascii="Sylfaen" w:eastAsia="Sylfaen" w:hAnsi="Sylfaen"/>
                <w:sz w:val="20"/>
                <w:szCs w:val="20"/>
                <w:lang w:val="ka-GE"/>
              </w:rPr>
              <w:t xml:space="preserve"> საჭიროების მქონე ბენეფიციარების 100% უზრუნველყოფილია </w:t>
            </w:r>
            <w:r w:rsidRPr="00D47C32">
              <w:rPr>
                <w:rFonts w:ascii="Sylfaen" w:eastAsia="Sylfaen" w:hAnsi="Sylfaen"/>
                <w:sz w:val="20"/>
                <w:szCs w:val="20"/>
              </w:rPr>
              <w:t>ფულადი წახალისებ</w:t>
            </w:r>
            <w:r w:rsidRPr="00D47C32">
              <w:rPr>
                <w:rFonts w:ascii="Sylfaen" w:eastAsia="Sylfaen" w:hAnsi="Sylfaen"/>
                <w:sz w:val="20"/>
                <w:szCs w:val="20"/>
                <w:lang w:val="ka-GE"/>
              </w:rPr>
              <w:t>ით</w:t>
            </w:r>
            <w:r>
              <w:rPr>
                <w:rFonts w:ascii="Sylfaen" w:eastAsia="Sylfaen" w:hAnsi="Sylfaen"/>
                <w:sz w:val="20"/>
                <w:szCs w:val="20"/>
                <w:lang w:val="ka-GE"/>
              </w:rPr>
              <w:t>;</w:t>
            </w:r>
          </w:p>
        </w:tc>
      </w:tr>
      <w:tr w:rsidR="00182179" w:rsidRPr="00D47C32" w14:paraId="7DD76FC2"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43792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0C935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47C89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C15CAD">
              <w:rPr>
                <w:rFonts w:ascii="Sylfaen" w:eastAsia="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8A596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394FC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25A674B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r>
      <w:tr w:rsidR="00182179" w:rsidRPr="00D47C32" w14:paraId="5489EB16"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CE74D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0A55F0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33B78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B99AB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315544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2F25B4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r>
      <w:tr w:rsidR="00182179" w:rsidRPr="00D47C32" w14:paraId="5299B53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0C965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F152C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801E3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0B828B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2A234F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27BE824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r>
    </w:tbl>
    <w:p w14:paraId="1A191701"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05513B8C" w14:textId="223CE995" w:rsidR="00182179" w:rsidRDefault="00182179" w:rsidP="00182179">
      <w:pPr>
        <w:spacing w:after="0" w:line="240" w:lineRule="auto"/>
        <w:jc w:val="both"/>
        <w:rPr>
          <w:rFonts w:ascii="Sylfaen" w:eastAsia="Sylfaen" w:hAnsi="Sylfaen"/>
          <w:b/>
          <w:sz w:val="24"/>
          <w:szCs w:val="24"/>
          <w:lang w:val="ka-GE"/>
        </w:rPr>
      </w:pPr>
    </w:p>
    <w:p w14:paraId="15D9CB07" w14:textId="77777777" w:rsidR="00C37AF5" w:rsidRDefault="00C37AF5" w:rsidP="00182179">
      <w:pPr>
        <w:spacing w:after="0" w:line="240" w:lineRule="auto"/>
        <w:jc w:val="both"/>
        <w:rPr>
          <w:rFonts w:ascii="Sylfaen" w:eastAsia="Sylfaen" w:hAnsi="Sylfaen"/>
          <w:b/>
          <w:sz w:val="24"/>
          <w:szCs w:val="24"/>
          <w:lang w:val="ka-GE"/>
        </w:rPr>
      </w:pPr>
    </w:p>
    <w:p w14:paraId="59BEF935"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აივ ინფექცია/შიდსის მართვა (</w:t>
      </w:r>
      <w:r>
        <w:rPr>
          <w:rFonts w:ascii="Sylfaen" w:eastAsia="Sylfaen" w:hAnsi="Sylfaen"/>
          <w:sz w:val="24"/>
          <w:szCs w:val="24"/>
          <w:lang w:val="ka-GE"/>
        </w:rPr>
        <w:t>27</w:t>
      </w:r>
      <w:r w:rsidRPr="00D47C32">
        <w:rPr>
          <w:rFonts w:ascii="Sylfaen" w:eastAsia="Sylfaen" w:hAnsi="Sylfaen"/>
          <w:sz w:val="24"/>
          <w:szCs w:val="24"/>
        </w:rPr>
        <w:t xml:space="preserve"> 03 02 0</w:t>
      </w:r>
      <w:r>
        <w:rPr>
          <w:rFonts w:ascii="Sylfaen" w:eastAsia="Sylfaen" w:hAnsi="Sylfaen"/>
          <w:sz w:val="24"/>
          <w:szCs w:val="24"/>
          <w:lang w:val="ka-GE"/>
        </w:rPr>
        <w:t>7</w:t>
      </w:r>
      <w:r w:rsidRPr="00D47C32">
        <w:rPr>
          <w:rFonts w:ascii="Sylfaen" w:eastAsia="Sylfaen" w:hAnsi="Sylfaen"/>
          <w:sz w:val="24"/>
          <w:szCs w:val="24"/>
        </w:rPr>
        <w:t>)</w:t>
      </w:r>
    </w:p>
    <w:p w14:paraId="0E6B4890"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44CB7BC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4D58555D" w14:textId="77777777" w:rsidR="00182179" w:rsidRPr="00D47C32" w:rsidRDefault="00182179" w:rsidP="00182179">
      <w:pPr>
        <w:pStyle w:val="ListParagraph"/>
        <w:numPr>
          <w:ilvl w:val="0"/>
          <w:numId w:val="1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50CFA2FB" w14:textId="77777777" w:rsidR="00182179" w:rsidRPr="00D47C32" w:rsidRDefault="00182179" w:rsidP="00182179">
      <w:pPr>
        <w:pStyle w:val="ListParagraph"/>
        <w:numPr>
          <w:ilvl w:val="0"/>
          <w:numId w:val="1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8AC5AFD"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172B73A7" w14:textId="77777777" w:rsidR="00182179" w:rsidRPr="00D47C32" w:rsidRDefault="00182179" w:rsidP="00182179">
      <w:pPr>
        <w:pStyle w:val="ListParagraph"/>
        <w:numPr>
          <w:ilvl w:val="0"/>
          <w:numId w:val="12"/>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აივ-ინფექციის/შიდსის გავრცელების შეფერხება და აივ-ინფექციით/შიდსით დაავადებულთათვის მკურნალობის ხელმისაწვდომობის უზრუნველყოფა</w:t>
      </w:r>
      <w:r w:rsidRPr="00D47C32">
        <w:rPr>
          <w:rFonts w:ascii="Sylfaen" w:eastAsia="Sylfaen" w:hAnsi="Sylfaen"/>
          <w:sz w:val="24"/>
          <w:szCs w:val="24"/>
          <w:lang w:val="ka-GE"/>
        </w:rPr>
        <w:t xml:space="preserve"> </w:t>
      </w:r>
      <w:r w:rsidRPr="00D47C32">
        <w:rPr>
          <w:rFonts w:ascii="Sylfaen" w:eastAsia="Sylfaen" w:hAnsi="Sylfaen"/>
          <w:sz w:val="24"/>
          <w:szCs w:val="24"/>
        </w:rPr>
        <w:t>(პროგრამა არ ითვალისწინებს თანაგადახდას  მოსარგებლის მხრიდან)</w:t>
      </w:r>
      <w:r w:rsidRPr="00D47C32">
        <w:rPr>
          <w:rFonts w:ascii="Sylfaen" w:eastAsia="Sylfaen" w:hAnsi="Sylfaen"/>
          <w:sz w:val="24"/>
          <w:szCs w:val="24"/>
          <w:lang w:val="en-US"/>
        </w:rPr>
        <w:t>;</w:t>
      </w:r>
    </w:p>
    <w:p w14:paraId="79009C0A" w14:textId="77777777" w:rsidR="00182179" w:rsidRPr="00D47C32" w:rsidRDefault="00182179" w:rsidP="00182179">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x-none" w:eastAsia="x-none"/>
        </w:rPr>
      </w:pPr>
      <w:r w:rsidRPr="00D47C32">
        <w:rPr>
          <w:rFonts w:ascii="Sylfaen" w:eastAsia="Sylfaen" w:hAnsi="Sylfaen" w:cs="Sylfaen"/>
          <w:sz w:val="24"/>
          <w:szCs w:val="24"/>
        </w:rPr>
        <w:t>აივ</w:t>
      </w:r>
      <w:r w:rsidRPr="00D47C32">
        <w:rPr>
          <w:rFonts w:ascii="Sylfaen" w:eastAsia="Sylfaen" w:hAnsi="Sylfaen"/>
          <w:sz w:val="24"/>
          <w:szCs w:val="24"/>
        </w:rPr>
        <w:t>-ინფექციაზე/შიდსზე ნებაყოფლობითი კონსულტაცია და ტესტირება;</w:t>
      </w:r>
    </w:p>
    <w:p w14:paraId="276F2BB0" w14:textId="77777777" w:rsidR="00182179" w:rsidRPr="00D47C32" w:rsidRDefault="00182179" w:rsidP="00182179">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x-none" w:eastAsia="x-none"/>
        </w:rPr>
      </w:pPr>
      <w:r w:rsidRPr="00D47C32">
        <w:rPr>
          <w:rFonts w:ascii="Sylfaen" w:eastAsia="Sylfaen" w:hAnsi="Sylfaen"/>
          <w:sz w:val="24"/>
          <w:szCs w:val="24"/>
          <w:lang w:val="ka-GE"/>
        </w:rPr>
        <w:t xml:space="preserve"> </w:t>
      </w:r>
      <w:r w:rsidRPr="00D47C32">
        <w:rPr>
          <w:rFonts w:ascii="Sylfaen" w:eastAsia="Sylfaen" w:hAnsi="Sylfaen" w:cs="Sylfaen"/>
          <w:sz w:val="24"/>
          <w:szCs w:val="24"/>
        </w:rPr>
        <w:t>აივ</w:t>
      </w:r>
      <w:r w:rsidRPr="00D47C32">
        <w:rPr>
          <w:rFonts w:ascii="Sylfaen" w:eastAsia="Sylfaen" w:hAnsi="Sylfaen"/>
          <w:sz w:val="24"/>
          <w:szCs w:val="24"/>
        </w:rPr>
        <w:t>-ინფექცია/შიდსით დაავადებულთა  ამბულატორიული და სტაციონარული  მკურნალობა;</w:t>
      </w:r>
    </w:p>
    <w:p w14:paraId="6EEBC2BF" w14:textId="3DA8EB4B" w:rsidR="00182179" w:rsidRPr="00D47C32" w:rsidRDefault="00182179" w:rsidP="00182179">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 xml:space="preserve"> აივ-ინფექცია/შიდსის სამკურნალო პირველი რიგის და მეორე რიგის მედიკამენტების შესყიდვა.</w:t>
      </w:r>
    </w:p>
    <w:p w14:paraId="659B01FC"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06A81045" w14:textId="77777777" w:rsidR="00182179" w:rsidRPr="00D47C32" w:rsidRDefault="00182179" w:rsidP="00182179">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14:paraId="7884D3DF" w14:textId="77777777" w:rsidR="00182179" w:rsidRPr="00D47C32" w:rsidRDefault="00182179" w:rsidP="00182179">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ამბულატორიული და სტაციონარული მკურნალობით სრულად უზრუნველყოფა;</w:t>
      </w:r>
    </w:p>
    <w:p w14:paraId="1AC103AE" w14:textId="77777777" w:rsidR="00182179" w:rsidRPr="00D47C32" w:rsidRDefault="00182179" w:rsidP="00182179">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შიდსით დაავადებულებში აივ-ინფექციასთან დაკავშირებული ლეტალობის შემცირება.</w:t>
      </w:r>
    </w:p>
    <w:p w14:paraId="79B6F2D0" w14:textId="77777777" w:rsidR="00182179" w:rsidRPr="00D47C32" w:rsidRDefault="00182179" w:rsidP="00182179">
      <w:pPr>
        <w:pStyle w:val="ListParagraph"/>
        <w:tabs>
          <w:tab w:val="left" w:pos="450"/>
        </w:tabs>
        <w:spacing w:after="0" w:line="240" w:lineRule="auto"/>
        <w:jc w:val="both"/>
        <w:rPr>
          <w:rFonts w:ascii="Sylfaen" w:eastAsia="Sylfaen" w:hAnsi="Sylfaen"/>
          <w:b/>
          <w:sz w:val="24"/>
          <w:szCs w:val="24"/>
          <w:lang w:val="ka-GE"/>
        </w:rPr>
      </w:pPr>
    </w:p>
    <w:p w14:paraId="7A8E1623" w14:textId="77777777" w:rsidR="00182179" w:rsidRPr="00D47C32" w:rsidRDefault="00182179" w:rsidP="00182179">
      <w:pPr>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lastRenderedPageBreak/>
        <w:t>მოსალოდნელი შუალედური შედეგების შეფასების ინდიკატორები:</w:t>
      </w:r>
    </w:p>
    <w:p w14:paraId="37F4313B" w14:textId="77777777" w:rsidR="00182179" w:rsidRPr="00D47C32" w:rsidRDefault="00182179" w:rsidP="00182179">
      <w:pPr>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D47C32" w14:paraId="2919620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2E11694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6D01394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3008E7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765AA4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241E06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344A7FE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3FA70900"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DD2EF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3029A24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842A454" w14:textId="5646C76B" w:rsidR="00182179" w:rsidRPr="00551B4B"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sz w:val="20"/>
                <w:szCs w:val="20"/>
                <w:lang w:val="ka-GE"/>
              </w:rPr>
            </w:pPr>
            <w:r w:rsidRPr="00551B4B">
              <w:rPr>
                <w:rFonts w:ascii="Sylfaen" w:eastAsia="Sylfaen" w:hAnsi="Sylfaen" w:cs="Sylfaen"/>
                <w:sz w:val="20"/>
                <w:szCs w:val="20"/>
              </w:rPr>
              <w:t>აივ</w:t>
            </w:r>
            <w:r w:rsidRPr="00551B4B">
              <w:rPr>
                <w:rFonts w:ascii="Sylfaen" w:eastAsia="Sylfaen" w:hAnsi="Sylfaen"/>
                <w:sz w:val="20"/>
                <w:szCs w:val="20"/>
              </w:rPr>
              <w:t>-</w:t>
            </w:r>
            <w:r w:rsidRPr="00551B4B">
              <w:rPr>
                <w:rFonts w:ascii="Sylfaen" w:eastAsia="Sylfaen" w:hAnsi="Sylfaen" w:cs="Sylfaen"/>
                <w:sz w:val="20"/>
                <w:szCs w:val="20"/>
              </w:rPr>
              <w:t>ინფექციაზე</w:t>
            </w:r>
            <w:r w:rsidRPr="00551B4B">
              <w:rPr>
                <w:rFonts w:ascii="Sylfaen" w:eastAsia="Sylfaen" w:hAnsi="Sylfaen"/>
                <w:sz w:val="20"/>
                <w:szCs w:val="20"/>
              </w:rPr>
              <w:t>/</w:t>
            </w:r>
            <w:r w:rsidRPr="00551B4B">
              <w:rPr>
                <w:rFonts w:ascii="Sylfaen" w:eastAsia="Sylfaen" w:hAnsi="Sylfaen" w:cs="Sylfaen"/>
                <w:sz w:val="20"/>
                <w:szCs w:val="20"/>
              </w:rPr>
              <w:t>შიდსზე</w:t>
            </w:r>
            <w:r w:rsidRPr="00551B4B">
              <w:rPr>
                <w:rFonts w:ascii="Sylfaen" w:eastAsia="Sylfaen" w:hAnsi="Sylfaen"/>
                <w:sz w:val="20"/>
                <w:szCs w:val="20"/>
              </w:rPr>
              <w:t xml:space="preserve"> </w:t>
            </w:r>
            <w:r w:rsidRPr="00551B4B">
              <w:rPr>
                <w:rFonts w:ascii="Sylfaen" w:eastAsia="Sylfaen" w:hAnsi="Sylfaen" w:cs="Sylfaen"/>
                <w:sz w:val="20"/>
                <w:szCs w:val="20"/>
              </w:rPr>
              <w:t>ნებაყოფლობითი</w:t>
            </w:r>
            <w:r w:rsidRPr="00551B4B">
              <w:rPr>
                <w:rFonts w:ascii="Sylfaen" w:eastAsia="Sylfaen" w:hAnsi="Sylfaen"/>
                <w:sz w:val="20"/>
                <w:szCs w:val="20"/>
              </w:rPr>
              <w:t xml:space="preserve">  </w:t>
            </w:r>
            <w:r w:rsidRPr="00551B4B">
              <w:rPr>
                <w:rFonts w:ascii="Sylfaen" w:eastAsia="Sylfaen" w:hAnsi="Sylfaen" w:cs="Sylfaen"/>
                <w:sz w:val="20"/>
                <w:szCs w:val="20"/>
              </w:rPr>
              <w:t>კონსულტირება</w:t>
            </w:r>
            <w:r w:rsidRPr="00551B4B">
              <w:rPr>
                <w:rFonts w:ascii="Sylfaen" w:eastAsia="Sylfaen" w:hAnsi="Sylfaen"/>
                <w:sz w:val="20"/>
                <w:szCs w:val="20"/>
              </w:rPr>
              <w:t xml:space="preserve">  </w:t>
            </w:r>
            <w:r w:rsidRPr="00551B4B">
              <w:rPr>
                <w:rFonts w:ascii="Sylfaen" w:eastAsia="Sylfaen" w:hAnsi="Sylfaen" w:cs="Sylfaen"/>
                <w:sz w:val="20"/>
                <w:szCs w:val="20"/>
              </w:rPr>
              <w:t>და</w:t>
            </w:r>
            <w:r w:rsidRPr="00551B4B">
              <w:rPr>
                <w:rFonts w:ascii="Sylfaen" w:eastAsia="Sylfaen" w:hAnsi="Sylfaen"/>
                <w:sz w:val="20"/>
                <w:szCs w:val="20"/>
              </w:rPr>
              <w:t xml:space="preserve">  </w:t>
            </w:r>
            <w:r w:rsidRPr="00551B4B">
              <w:rPr>
                <w:rFonts w:ascii="Sylfaen" w:eastAsia="Sylfaen" w:hAnsi="Sylfaen"/>
                <w:sz w:val="20"/>
                <w:szCs w:val="20"/>
                <w:lang w:val="ka-GE"/>
              </w:rPr>
              <w:t>სკრინინგული კვლევა -</w:t>
            </w:r>
            <w:r w:rsidRPr="00551B4B">
              <w:rPr>
                <w:rFonts w:ascii="Sylfaen" w:eastAsia="Sylfaen" w:hAnsi="Sylfaen" w:cs="Sylfaen"/>
                <w:sz w:val="20"/>
                <w:szCs w:val="20"/>
                <w:lang w:val="ka-GE"/>
              </w:rPr>
              <w:t xml:space="preserve"> 45850-ზე მეტი;</w:t>
            </w:r>
            <w:r w:rsidR="0049339D">
              <w:rPr>
                <w:rFonts w:ascii="Sylfaen" w:eastAsia="Sylfaen" w:hAnsi="Sylfaen" w:cs="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0B477F1B"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61120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A20CC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753D5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2643A2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0BCC0574" w14:textId="77777777" w:rsidR="00182179" w:rsidRPr="00551B4B"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551B4B">
              <w:rPr>
                <w:rFonts w:ascii="Sylfaen" w:eastAsia="Sylfaen" w:hAnsi="Sylfaen"/>
                <w:sz w:val="20"/>
                <w:szCs w:val="20"/>
                <w:lang w:val="ka-GE"/>
              </w:rPr>
              <w:t>საბაზისო მ</w:t>
            </w:r>
            <w:r w:rsidRPr="00551B4B">
              <w:rPr>
                <w:rFonts w:ascii="Sylfaen" w:eastAsia="Sylfaen" w:hAnsi="Sylfaen"/>
                <w:sz w:val="20"/>
                <w:szCs w:val="20"/>
              </w:rPr>
              <w:t>ა</w:t>
            </w:r>
            <w:r w:rsidRPr="00551B4B">
              <w:rPr>
                <w:rFonts w:ascii="Sylfaen" w:eastAsia="Sylfaen" w:hAnsi="Sylfaen"/>
                <w:sz w:val="20"/>
                <w:szCs w:val="20"/>
                <w:lang w:val="ka-GE"/>
              </w:rPr>
              <w:t>ჩვენებლის ზრდა 3%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2CF9EEB6" w14:textId="77777777" w:rsidR="00182179" w:rsidRPr="00551B4B"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551B4B">
              <w:rPr>
                <w:rFonts w:ascii="Sylfaen" w:eastAsia="Sylfaen" w:hAnsi="Sylfaen"/>
                <w:sz w:val="20"/>
                <w:szCs w:val="20"/>
                <w:lang w:val="ka-GE"/>
              </w:rPr>
              <w:t>საბაზისო მ</w:t>
            </w:r>
            <w:r w:rsidRPr="00551B4B">
              <w:rPr>
                <w:rFonts w:ascii="Sylfaen" w:eastAsia="Sylfaen" w:hAnsi="Sylfaen"/>
                <w:sz w:val="20"/>
                <w:szCs w:val="20"/>
              </w:rPr>
              <w:t>ა</w:t>
            </w:r>
            <w:r w:rsidRPr="00551B4B">
              <w:rPr>
                <w:rFonts w:ascii="Sylfaen" w:eastAsia="Sylfaen" w:hAnsi="Sylfaen"/>
                <w:sz w:val="20"/>
                <w:szCs w:val="20"/>
                <w:lang w:val="ka-GE"/>
              </w:rPr>
              <w:t>ჩვენებლის ზრდა 3% წინა წელთან შედარებით</w:t>
            </w:r>
          </w:p>
        </w:tc>
      </w:tr>
      <w:tr w:rsidR="00182179" w:rsidRPr="00D47C32" w14:paraId="27EBEFD4"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0E3F11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3A6029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2BE03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6E9AB7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4071FE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63" w:type="dxa"/>
            <w:tcBorders>
              <w:top w:val="single" w:sz="4" w:space="0" w:color="auto"/>
              <w:left w:val="single" w:sz="4" w:space="0" w:color="auto"/>
              <w:bottom w:val="single" w:sz="4" w:space="0" w:color="auto"/>
              <w:right w:val="single" w:sz="4" w:space="0" w:color="auto"/>
            </w:tcBorders>
          </w:tcPr>
          <w:p w14:paraId="7037CE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r>
      <w:tr w:rsidR="00182179" w:rsidRPr="00D47C32" w14:paraId="6188A6B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5C6D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1D0B8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F4327D1" w14:textId="2BBCFADB"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 xml:space="preserve">1. </w:t>
            </w:r>
            <w:ins w:id="232" w:author="Ekaterine Adamia" w:date="2019-11-13T11:44:00Z">
              <w:r w:rsidR="008A73E4">
                <w:rPr>
                  <w:rFonts w:ascii="Sylfaen" w:eastAsia="Sylfaen" w:hAnsi="Sylfaen"/>
                  <w:sz w:val="20"/>
                  <w:szCs w:val="20"/>
                  <w:lang w:val="ka-GE"/>
                </w:rPr>
                <w:t>ინექციური ნარკოტიკების მომხმარებლების</w:t>
              </w:r>
            </w:ins>
            <w:del w:id="233" w:author="Ekaterine Adamia" w:date="2019-11-13T11:44:00Z">
              <w:r w:rsidRPr="00D47C32" w:rsidDel="008A73E4">
                <w:rPr>
                  <w:rFonts w:ascii="Sylfaen" w:eastAsia="Sylfaen" w:hAnsi="Sylfaen"/>
                  <w:sz w:val="20"/>
                  <w:szCs w:val="20"/>
                </w:rPr>
                <w:delText xml:space="preserve">ნარკომომხმარებლების </w:delText>
              </w:r>
            </w:del>
            <w:r w:rsidRPr="00D47C32">
              <w:rPr>
                <w:rFonts w:ascii="Sylfaen" w:eastAsia="Sylfaen" w:hAnsi="Sylfaen"/>
                <w:sz w:val="20"/>
                <w:szCs w:val="20"/>
              </w:rPr>
              <w:t>მხრიდან სახელმწიფო პროგრამებში მონაწილეობის სტიგმა (კრიმინალიზაციის საფრთხე)</w:t>
            </w:r>
            <w:r>
              <w:rPr>
                <w:rFonts w:ascii="Sylfaen" w:eastAsia="Sylfaen" w:hAnsi="Sylfaen"/>
                <w:sz w:val="20"/>
                <w:szCs w:val="20"/>
                <w:lang w:val="ka-GE"/>
              </w:rPr>
              <w:t>;</w:t>
            </w:r>
            <w:r w:rsidRPr="00D47C32">
              <w:rPr>
                <w:rFonts w:ascii="Sylfaen" w:eastAsia="Sylfaen" w:hAnsi="Sylfaen"/>
                <w:sz w:val="20"/>
                <w:szCs w:val="20"/>
              </w:rPr>
              <w:t xml:space="preserve">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7E5B7FF9" w14:textId="1D188898"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 xml:space="preserve">1. </w:t>
            </w:r>
            <w:ins w:id="234" w:author="Ekaterine Adamia" w:date="2019-11-13T11:44:00Z">
              <w:r w:rsidR="008A73E4">
                <w:rPr>
                  <w:rFonts w:ascii="Sylfaen" w:eastAsia="Sylfaen" w:hAnsi="Sylfaen"/>
                  <w:sz w:val="20"/>
                  <w:szCs w:val="20"/>
                  <w:lang w:val="ka-GE"/>
                </w:rPr>
                <w:t>ინექციური ნარკოტიკების მომხმარებლების</w:t>
              </w:r>
            </w:ins>
            <w:del w:id="235" w:author="Ekaterine Adamia" w:date="2019-11-13T11:44:00Z">
              <w:r w:rsidRPr="00D47C32" w:rsidDel="008A73E4">
                <w:rPr>
                  <w:rFonts w:ascii="Sylfaen" w:eastAsia="Sylfaen" w:hAnsi="Sylfaen"/>
                  <w:sz w:val="20"/>
                  <w:szCs w:val="20"/>
                </w:rPr>
                <w:delText xml:space="preserve">ნარკომომხმარებლების </w:delText>
              </w:r>
            </w:del>
            <w:r w:rsidRPr="00D47C32">
              <w:rPr>
                <w:rFonts w:ascii="Sylfaen" w:eastAsia="Sylfaen" w:hAnsi="Sylfaen"/>
                <w:sz w:val="20"/>
                <w:szCs w:val="20"/>
              </w:rPr>
              <w:t xml:space="preserve">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174967D3" w14:textId="6D47CB35"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 xml:space="preserve">1. </w:t>
            </w:r>
            <w:ins w:id="236" w:author="Ekaterine Adamia" w:date="2019-11-13T11:44:00Z">
              <w:r w:rsidR="008A73E4">
                <w:rPr>
                  <w:rFonts w:ascii="Sylfaen" w:eastAsia="Sylfaen" w:hAnsi="Sylfaen"/>
                  <w:sz w:val="20"/>
                  <w:szCs w:val="20"/>
                  <w:lang w:val="ka-GE"/>
                </w:rPr>
                <w:t>ინექციური ნარკოტიკების მომხმარებლების</w:t>
              </w:r>
            </w:ins>
            <w:del w:id="237" w:author="Ekaterine Adamia" w:date="2019-11-13T11:44:00Z">
              <w:r w:rsidRPr="00D47C32" w:rsidDel="008A73E4">
                <w:rPr>
                  <w:rFonts w:ascii="Sylfaen" w:eastAsia="Sylfaen" w:hAnsi="Sylfaen"/>
                  <w:sz w:val="20"/>
                  <w:szCs w:val="20"/>
                </w:rPr>
                <w:delText xml:space="preserve">ნარკომომხმარებლების </w:delText>
              </w:r>
            </w:del>
            <w:r w:rsidRPr="00D47C32">
              <w:rPr>
                <w:rFonts w:ascii="Sylfaen" w:eastAsia="Sylfaen" w:hAnsi="Sylfaen"/>
                <w:sz w:val="20"/>
                <w:szCs w:val="20"/>
              </w:rPr>
              <w:t xml:space="preserve">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63" w:type="dxa"/>
            <w:tcBorders>
              <w:top w:val="single" w:sz="4" w:space="0" w:color="auto"/>
              <w:left w:val="single" w:sz="4" w:space="0" w:color="auto"/>
              <w:bottom w:val="single" w:sz="4" w:space="0" w:color="auto"/>
              <w:right w:val="single" w:sz="4" w:space="0" w:color="auto"/>
            </w:tcBorders>
          </w:tcPr>
          <w:p w14:paraId="7620C092" w14:textId="13532EFD"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 xml:space="preserve">1. </w:t>
            </w:r>
            <w:ins w:id="238" w:author="Ekaterine Adamia" w:date="2019-11-13T11:44:00Z">
              <w:r w:rsidR="008A73E4">
                <w:rPr>
                  <w:rFonts w:ascii="Sylfaen" w:eastAsia="Sylfaen" w:hAnsi="Sylfaen"/>
                  <w:sz w:val="20"/>
                  <w:szCs w:val="20"/>
                  <w:lang w:val="ka-GE"/>
                </w:rPr>
                <w:t>ინექციური ნარკოტიკების მომხმარებლების</w:t>
              </w:r>
            </w:ins>
            <w:del w:id="239" w:author="Ekaterine Adamia" w:date="2019-11-13T11:44:00Z">
              <w:r w:rsidRPr="00D47C32" w:rsidDel="008A73E4">
                <w:rPr>
                  <w:rFonts w:ascii="Sylfaen" w:eastAsia="Sylfaen" w:hAnsi="Sylfaen"/>
                  <w:sz w:val="20"/>
                  <w:szCs w:val="20"/>
                </w:rPr>
                <w:delText xml:space="preserve">ნარკომომხმარებლების </w:delText>
              </w:r>
            </w:del>
            <w:r w:rsidRPr="00D47C32">
              <w:rPr>
                <w:rFonts w:ascii="Sylfaen" w:eastAsia="Sylfaen" w:hAnsi="Sylfaen"/>
                <w:sz w:val="20"/>
                <w:szCs w:val="20"/>
              </w:rPr>
              <w:t xml:space="preserve">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r>
      <w:tr w:rsidR="00182179" w:rsidRPr="00D47C32" w14:paraId="345D4E41"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2706FC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3E7C1E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AADB09D" w14:textId="77777777" w:rsidR="00182179" w:rsidRPr="00C702DF"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პროგრამის</w:t>
            </w:r>
            <w:r w:rsidRPr="00D47C32">
              <w:rPr>
                <w:rFonts w:ascii="Sylfaen" w:hAnsi="Sylfaen"/>
                <w:sz w:val="20"/>
                <w:szCs w:val="20"/>
              </w:rPr>
              <w:t xml:space="preserve"> </w:t>
            </w:r>
            <w:r w:rsidRPr="00D47C32">
              <w:rPr>
                <w:rFonts w:ascii="Sylfaen" w:hAnsi="Sylfaen" w:cs="Sylfaen"/>
                <w:sz w:val="20"/>
                <w:szCs w:val="20"/>
              </w:rPr>
              <w:t>ფარგლებში</w:t>
            </w:r>
            <w:r w:rsidRPr="00D47C32">
              <w:rPr>
                <w:rFonts w:ascii="Sylfaen" w:hAnsi="Sylfaen"/>
                <w:sz w:val="20"/>
                <w:szCs w:val="20"/>
              </w:rPr>
              <w:t xml:space="preserve"> </w:t>
            </w:r>
            <w:r w:rsidRPr="00D47C32">
              <w:rPr>
                <w:rFonts w:ascii="Sylfaen" w:hAnsi="Sylfaen"/>
                <w:sz w:val="20"/>
                <w:szCs w:val="20"/>
                <w:lang w:val="ka-GE"/>
              </w:rPr>
              <w:t xml:space="preserve">მოსარგებლეები 100% </w:t>
            </w:r>
            <w:r w:rsidRPr="00D47C32">
              <w:rPr>
                <w:rFonts w:ascii="Sylfaen" w:hAnsi="Sylfaen" w:cs="Sylfaen"/>
                <w:sz w:val="20"/>
                <w:szCs w:val="20"/>
              </w:rPr>
              <w:t>უზრუნველყოფილნი</w:t>
            </w:r>
            <w:r w:rsidRPr="00D47C32">
              <w:rPr>
                <w:rFonts w:ascii="Sylfaen" w:hAnsi="Sylfaen"/>
                <w:sz w:val="20"/>
                <w:szCs w:val="20"/>
              </w:rPr>
              <w:t xml:space="preserve"> </w:t>
            </w:r>
            <w:r w:rsidRPr="00D47C32">
              <w:rPr>
                <w:rFonts w:ascii="Sylfaen" w:hAnsi="Sylfaen" w:cs="Sylfaen"/>
                <w:sz w:val="20"/>
                <w:szCs w:val="20"/>
              </w:rPr>
              <w:t>არიან</w:t>
            </w:r>
            <w:r w:rsidRPr="00D47C32">
              <w:rPr>
                <w:rFonts w:ascii="Sylfaen" w:hAnsi="Sylfaen"/>
                <w:sz w:val="20"/>
                <w:szCs w:val="20"/>
              </w:rPr>
              <w:t xml:space="preserve"> </w:t>
            </w:r>
            <w:r w:rsidRPr="00D47C32">
              <w:rPr>
                <w:rFonts w:ascii="Sylfaen" w:hAnsi="Sylfaen" w:cs="Sylfaen"/>
                <w:sz w:val="20"/>
                <w:szCs w:val="20"/>
              </w:rPr>
              <w:t>უფასო</w:t>
            </w:r>
            <w:r w:rsidRPr="00D47C32">
              <w:rPr>
                <w:rFonts w:ascii="Sylfaen" w:hAnsi="Sylfaen"/>
                <w:sz w:val="20"/>
                <w:szCs w:val="20"/>
              </w:rPr>
              <w:t xml:space="preserve"> </w:t>
            </w:r>
            <w:r w:rsidRPr="00D47C32">
              <w:rPr>
                <w:rFonts w:ascii="Sylfaen" w:hAnsi="Sylfaen" w:cs="Sylfaen"/>
                <w:sz w:val="20"/>
                <w:szCs w:val="20"/>
              </w:rPr>
              <w:t>ამბულატორიული</w:t>
            </w:r>
            <w:r w:rsidRPr="00D47C32">
              <w:rPr>
                <w:rFonts w:ascii="Sylfaen" w:hAnsi="Sylfaen"/>
                <w:sz w:val="20"/>
                <w:szCs w:val="20"/>
              </w:rPr>
              <w:t xml:space="preserve"> </w:t>
            </w:r>
            <w:r w:rsidRPr="00D47C32">
              <w:rPr>
                <w:rFonts w:ascii="Sylfaen" w:hAnsi="Sylfaen"/>
                <w:sz w:val="20"/>
                <w:szCs w:val="20"/>
                <w:lang w:val="ka-GE"/>
              </w:rPr>
              <w:t xml:space="preserve">და სტაციონარული </w:t>
            </w:r>
            <w:r w:rsidRPr="00D47C32">
              <w:rPr>
                <w:rFonts w:ascii="Sylfaen" w:hAnsi="Sylfaen" w:cs="Sylfaen"/>
                <w:sz w:val="20"/>
                <w:szCs w:val="20"/>
              </w:rPr>
              <w:t>მკურნალობით</w:t>
            </w:r>
            <w:r>
              <w:rPr>
                <w:rFonts w:ascii="Sylfaen" w:hAnsi="Sylfaen" w:cs="Sylfaen"/>
                <w:sz w:val="20"/>
                <w:szCs w:val="20"/>
                <w:lang w:val="ka-GE"/>
              </w:rPr>
              <w:t>;</w:t>
            </w:r>
          </w:p>
        </w:tc>
      </w:tr>
      <w:tr w:rsidR="00182179" w:rsidRPr="00D47C32" w14:paraId="7D3CB44D"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A8FD79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B4DF2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85FD906" w14:textId="77777777" w:rsidR="00182179" w:rsidRPr="00D47C32" w:rsidRDefault="00182179" w:rsidP="0088480F">
            <w:pPr>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015C37A"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DF8E262"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01192E2"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r>
      <w:tr w:rsidR="00182179" w:rsidRPr="00D47C32" w14:paraId="14208540"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CDDE3C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777780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D434868"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693D7E4B"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7722EC25"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63" w:type="dxa"/>
            <w:tcBorders>
              <w:top w:val="single" w:sz="4" w:space="0" w:color="auto"/>
              <w:left w:val="single" w:sz="4" w:space="0" w:color="auto"/>
              <w:bottom w:val="single" w:sz="4" w:space="0" w:color="auto"/>
              <w:right w:val="single" w:sz="4" w:space="0" w:color="auto"/>
            </w:tcBorders>
          </w:tcPr>
          <w:p w14:paraId="11CA2CAC"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r>
      <w:tr w:rsidR="00182179" w:rsidRPr="00D47C32" w14:paraId="24C4FAC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EA495A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0E2A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989A2C4"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303635CF"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2ABB22BD"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დაბალი მიმართვიანობა; სტიგმ</w:t>
            </w:r>
            <w:r w:rsidRPr="00D47C32">
              <w:rPr>
                <w:rFonts w:ascii="Sylfaen" w:hAnsi="Sylfaen"/>
                <w:sz w:val="20"/>
                <w:szCs w:val="20"/>
                <w:lang w:val="ka-GE"/>
              </w:rPr>
              <w:t>ა</w:t>
            </w:r>
          </w:p>
        </w:tc>
        <w:tc>
          <w:tcPr>
            <w:tcW w:w="2863" w:type="dxa"/>
            <w:tcBorders>
              <w:top w:val="single" w:sz="4" w:space="0" w:color="auto"/>
              <w:left w:val="single" w:sz="4" w:space="0" w:color="auto"/>
              <w:bottom w:val="single" w:sz="4" w:space="0" w:color="auto"/>
              <w:right w:val="single" w:sz="4" w:space="0" w:color="auto"/>
            </w:tcBorders>
          </w:tcPr>
          <w:p w14:paraId="68306CA6"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r>
      <w:tr w:rsidR="00182179" w:rsidRPr="00D47C32" w14:paraId="4E3E4EC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D5F3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31DBC62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74D5EE5"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ყველა შესაბამისი საჭიროების მქონე პაციენტი 100 % -ით უზრუნველყოფილია აივ-ინფექციის/შიდსის სამკურნალო  მედიკამენტებით</w:t>
            </w:r>
            <w:r>
              <w:rPr>
                <w:rFonts w:ascii="Sylfaen" w:hAnsi="Sylfaen" w:cs="Sylfaen"/>
                <w:sz w:val="20"/>
                <w:szCs w:val="20"/>
                <w:lang w:val="ka-GE"/>
              </w:rPr>
              <w:t>;</w:t>
            </w:r>
          </w:p>
        </w:tc>
      </w:tr>
      <w:tr w:rsidR="00182179" w:rsidRPr="00D47C32" w14:paraId="06D0A7C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76135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4CAB6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359AAAC" w14:textId="77777777" w:rsidR="00182179" w:rsidRPr="00D47C32" w:rsidRDefault="00182179" w:rsidP="0088480F">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1F5714F" w14:textId="77777777" w:rsidR="00182179" w:rsidRPr="00D47C32" w:rsidRDefault="00182179" w:rsidP="0088480F">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008C1F6" w14:textId="77777777" w:rsidR="00182179" w:rsidRPr="00D47C32" w:rsidRDefault="00182179" w:rsidP="0088480F">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5B05C12C" w14:textId="77777777" w:rsidR="00182179" w:rsidRPr="00D47C32" w:rsidRDefault="00182179" w:rsidP="0088480F">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r>
      <w:tr w:rsidR="00182179" w:rsidRPr="00D47C32" w14:paraId="1D02F11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C13B4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90B35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E02313E"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527F3D6"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8C22A31"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3BD95E49"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7BF70A41"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4E889C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7FB54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FD2EF6D"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1A37F780"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701EA73D"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6302C2C6"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r>
      <w:tr w:rsidR="000F7068" w:rsidRPr="00D47C32" w14:paraId="40B04521" w14:textId="77777777" w:rsidTr="000F7068">
        <w:tblPrEx>
          <w:tblBorders>
            <w:insideH w:val="single" w:sz="4" w:space="0" w:color="000000"/>
          </w:tblBorders>
        </w:tblPrEx>
        <w:trPr>
          <w:trHeight w:val="369"/>
          <w:ins w:id="240" w:author="Ekaterine Adamia" w:date="2019-11-13T13:53:00Z"/>
        </w:trPr>
        <w:tc>
          <w:tcPr>
            <w:tcW w:w="567" w:type="dxa"/>
            <w:tcBorders>
              <w:top w:val="single" w:sz="4" w:space="0" w:color="auto"/>
              <w:left w:val="single" w:sz="4" w:space="0" w:color="auto"/>
              <w:bottom w:val="single" w:sz="4" w:space="0" w:color="auto"/>
              <w:right w:val="single" w:sz="4" w:space="0" w:color="auto"/>
            </w:tcBorders>
          </w:tcPr>
          <w:p w14:paraId="3A994565" w14:textId="6C336DBC" w:rsidR="000F7068" w:rsidRPr="00D47C32" w:rsidRDefault="005C3787" w:rsidP="000F7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241" w:author="Ekaterine Adamia" w:date="2019-11-13T13:53:00Z"/>
                <w:rFonts w:ascii="Sylfaen" w:eastAsia="Sylfaen" w:hAnsi="Sylfaen"/>
                <w:b/>
                <w:sz w:val="20"/>
                <w:szCs w:val="20"/>
                <w:lang w:val="x-none" w:eastAsia="x-none"/>
              </w:rPr>
            </w:pPr>
            <w:ins w:id="242" w:author="Ekaterine Adamia" w:date="2019-11-13T14:07:00Z">
              <w:r>
                <w:rPr>
                  <w:rFonts w:ascii="Sylfaen" w:eastAsia="Sylfaen" w:hAnsi="Sylfaen"/>
                  <w:b/>
                  <w:sz w:val="20"/>
                  <w:szCs w:val="20"/>
                  <w:lang w:val="ka-GE" w:eastAsia="x-none"/>
                </w:rPr>
                <w:t>4</w:t>
              </w:r>
            </w:ins>
            <w:ins w:id="243" w:author="Ekaterine Adamia" w:date="2019-11-13T13:53:00Z">
              <w:r w:rsidR="000F7068" w:rsidRPr="00D47C32">
                <w:rPr>
                  <w:rFonts w:ascii="Sylfaen" w:eastAsia="Sylfaen" w:hAnsi="Sylfaen"/>
                  <w:b/>
                  <w:sz w:val="20"/>
                  <w:szCs w:val="20"/>
                  <w:lang w:val="ka-GE" w:eastAsia="x-none"/>
                </w:rPr>
                <w:t>.</w:t>
              </w:r>
            </w:ins>
          </w:p>
        </w:tc>
        <w:tc>
          <w:tcPr>
            <w:tcW w:w="2694" w:type="dxa"/>
            <w:tcBorders>
              <w:top w:val="single" w:sz="4" w:space="0" w:color="auto"/>
              <w:left w:val="single" w:sz="4" w:space="0" w:color="auto"/>
              <w:bottom w:val="single" w:sz="4" w:space="0" w:color="auto"/>
              <w:right w:val="single" w:sz="4" w:space="0" w:color="auto"/>
            </w:tcBorders>
          </w:tcPr>
          <w:p w14:paraId="2507FFBF" w14:textId="7B9396E7" w:rsidR="000F7068" w:rsidRPr="00D47C32" w:rsidRDefault="000F7068" w:rsidP="000F7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244" w:author="Ekaterine Adamia" w:date="2019-11-13T13:53:00Z"/>
                <w:rFonts w:ascii="Sylfaen" w:eastAsia="Sylfaen" w:hAnsi="Sylfaen"/>
                <w:b/>
                <w:sz w:val="20"/>
                <w:szCs w:val="20"/>
                <w:lang w:val="x-none" w:eastAsia="x-none"/>
              </w:rPr>
            </w:pPr>
            <w:ins w:id="245" w:author="Ekaterine Adamia" w:date="2019-11-13T13:53:00Z">
              <w:r w:rsidRPr="00D47C32">
                <w:rPr>
                  <w:rFonts w:ascii="Sylfaen" w:eastAsia="Sylfaen" w:hAnsi="Sylfaen"/>
                  <w:b/>
                  <w:sz w:val="20"/>
                  <w:szCs w:val="20"/>
                  <w:lang w:val="x-none" w:eastAsia="x-none"/>
                </w:rPr>
                <w:t>საბაზისო მაჩვენებელი</w:t>
              </w:r>
            </w:ins>
          </w:p>
        </w:tc>
        <w:tc>
          <w:tcPr>
            <w:tcW w:w="11368" w:type="dxa"/>
            <w:gridSpan w:val="4"/>
            <w:tcBorders>
              <w:top w:val="single" w:sz="4" w:space="0" w:color="auto"/>
              <w:left w:val="single" w:sz="4" w:space="0" w:color="auto"/>
              <w:bottom w:val="single" w:sz="4" w:space="0" w:color="auto"/>
              <w:right w:val="single" w:sz="4" w:space="0" w:color="auto"/>
            </w:tcBorders>
          </w:tcPr>
          <w:p w14:paraId="0ABE46D6" w14:textId="1A3EAEC4" w:rsidR="000F7068" w:rsidRPr="00D47C32" w:rsidRDefault="00AC0165" w:rsidP="005C3787">
            <w:pPr>
              <w:spacing w:line="240" w:lineRule="auto"/>
              <w:jc w:val="center"/>
              <w:rPr>
                <w:ins w:id="246" w:author="Ekaterine Adamia" w:date="2019-11-13T13:53:00Z"/>
                <w:rFonts w:ascii="Sylfaen" w:hAnsi="Sylfaen" w:cs="Sylfaen"/>
                <w:sz w:val="20"/>
                <w:szCs w:val="20"/>
                <w:lang w:val="ka-GE"/>
              </w:rPr>
            </w:pPr>
            <w:ins w:id="247" w:author="Ekaterine Adamia" w:date="2019-11-13T14:12:00Z">
              <w:r>
                <w:rPr>
                  <w:rFonts w:ascii="Sylfaen" w:hAnsi="Sylfaen" w:cs="Sylfaen"/>
                  <w:sz w:val="20"/>
                  <w:szCs w:val="20"/>
                  <w:lang w:val="ka-GE"/>
                </w:rPr>
                <w:t xml:space="preserve">აივ ინფიცირებული პირების რაოდენობა, რომელთაც გაეწიათ მომსახურება </w:t>
              </w:r>
            </w:ins>
            <w:ins w:id="248" w:author="Ekaterine Adamia" w:date="2019-11-13T14:00:00Z">
              <w:r w:rsidR="000F7068">
                <w:rPr>
                  <w:rFonts w:ascii="Sylfaen" w:hAnsi="Sylfaen" w:cs="Sylfaen"/>
                  <w:sz w:val="20"/>
                  <w:szCs w:val="20"/>
                  <w:lang w:val="ka-GE"/>
                </w:rPr>
                <w:t xml:space="preserve">არვ მკურნალობის მონიტორინგის მობილური ბრიგადების </w:t>
              </w:r>
            </w:ins>
            <w:ins w:id="249" w:author="Ekaterine Adamia" w:date="2019-11-13T14:12:00Z">
              <w:r>
                <w:rPr>
                  <w:rFonts w:ascii="Sylfaen" w:hAnsi="Sylfaen" w:cs="Sylfaen"/>
                  <w:sz w:val="20"/>
                  <w:szCs w:val="20"/>
                  <w:lang w:val="ka-GE"/>
                </w:rPr>
                <w:t xml:space="preserve">მიერ - 200 პირი </w:t>
              </w:r>
            </w:ins>
            <w:ins w:id="250" w:author="Ekaterine Adamia" w:date="2019-11-13T14:06:00Z">
              <w:r w:rsidR="005C3787">
                <w:rPr>
                  <w:rFonts w:ascii="Sylfaen" w:hAnsi="Sylfaen" w:cs="Sylfaen"/>
                  <w:sz w:val="20"/>
                  <w:szCs w:val="20"/>
                  <w:lang w:val="ka-GE"/>
                </w:rPr>
                <w:t>(2019 წლის ჩათვლით კომპონენტი ხორციელდება გლობალური ფონდის დაფინანსებით)</w:t>
              </w:r>
            </w:ins>
          </w:p>
        </w:tc>
      </w:tr>
      <w:tr w:rsidR="000F7068" w:rsidRPr="00D47C32" w14:paraId="761B3C53" w14:textId="77777777" w:rsidTr="0088480F">
        <w:tblPrEx>
          <w:tblBorders>
            <w:insideH w:val="single" w:sz="4" w:space="0" w:color="000000"/>
          </w:tblBorders>
        </w:tblPrEx>
        <w:trPr>
          <w:trHeight w:val="369"/>
          <w:ins w:id="251" w:author="Ekaterine Adamia" w:date="2019-11-13T13:53:00Z"/>
        </w:trPr>
        <w:tc>
          <w:tcPr>
            <w:tcW w:w="567" w:type="dxa"/>
            <w:tcBorders>
              <w:top w:val="single" w:sz="4" w:space="0" w:color="auto"/>
              <w:left w:val="single" w:sz="4" w:space="0" w:color="auto"/>
              <w:bottom w:val="single" w:sz="4" w:space="0" w:color="auto"/>
              <w:right w:val="single" w:sz="4" w:space="0" w:color="auto"/>
            </w:tcBorders>
          </w:tcPr>
          <w:p w14:paraId="6F20FF8E" w14:textId="77777777" w:rsidR="000F7068" w:rsidRPr="00D47C32" w:rsidRDefault="000F7068" w:rsidP="000F7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252" w:author="Ekaterine Adamia" w:date="2019-11-13T13:53:00Z"/>
                <w:rFonts w:ascii="Sylfaen" w:eastAsia="Sylfaen" w:hAnsi="Sylfaen"/>
                <w:b/>
                <w:sz w:val="20"/>
                <w:szCs w:val="20"/>
                <w:lang w:val="ka-GE" w:eastAsia="x-none"/>
              </w:rPr>
            </w:pPr>
          </w:p>
        </w:tc>
        <w:tc>
          <w:tcPr>
            <w:tcW w:w="2694" w:type="dxa"/>
            <w:tcBorders>
              <w:top w:val="single" w:sz="4" w:space="0" w:color="auto"/>
              <w:left w:val="single" w:sz="4" w:space="0" w:color="auto"/>
              <w:bottom w:val="single" w:sz="4" w:space="0" w:color="auto"/>
              <w:right w:val="single" w:sz="4" w:space="0" w:color="auto"/>
            </w:tcBorders>
          </w:tcPr>
          <w:p w14:paraId="5FF8D535" w14:textId="0DE62C66" w:rsidR="000F7068" w:rsidRPr="00D47C32" w:rsidRDefault="000F7068" w:rsidP="000F7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253" w:author="Ekaterine Adamia" w:date="2019-11-13T13:53:00Z"/>
                <w:rFonts w:ascii="Sylfaen" w:eastAsia="Sylfaen" w:hAnsi="Sylfaen"/>
                <w:b/>
                <w:sz w:val="20"/>
                <w:szCs w:val="20"/>
                <w:lang w:val="x-none" w:eastAsia="x-none"/>
              </w:rPr>
            </w:pPr>
            <w:ins w:id="254" w:author="Ekaterine Adamia" w:date="2019-11-13T13:53:00Z">
              <w:r w:rsidRPr="00D47C32">
                <w:rPr>
                  <w:rFonts w:ascii="Sylfaen" w:eastAsia="Sylfaen" w:hAnsi="Sylfaen"/>
                  <w:b/>
                  <w:sz w:val="20"/>
                  <w:szCs w:val="20"/>
                  <w:lang w:val="x-none" w:eastAsia="x-none"/>
                </w:rPr>
                <w:t>მიზნობრივი მაჩვენებელი</w:t>
              </w:r>
            </w:ins>
          </w:p>
        </w:tc>
        <w:tc>
          <w:tcPr>
            <w:tcW w:w="2835" w:type="dxa"/>
            <w:tcBorders>
              <w:top w:val="single" w:sz="4" w:space="0" w:color="auto"/>
              <w:left w:val="single" w:sz="4" w:space="0" w:color="auto"/>
              <w:bottom w:val="single" w:sz="4" w:space="0" w:color="auto"/>
              <w:right w:val="single" w:sz="4" w:space="0" w:color="auto"/>
            </w:tcBorders>
          </w:tcPr>
          <w:p w14:paraId="68183E60" w14:textId="3BFA6BB2" w:rsidR="000F7068" w:rsidRPr="00D47C32" w:rsidRDefault="005C3787" w:rsidP="000F7068">
            <w:pPr>
              <w:spacing w:line="240" w:lineRule="auto"/>
              <w:jc w:val="center"/>
              <w:rPr>
                <w:ins w:id="255" w:author="Ekaterine Adamia" w:date="2019-11-13T13:53:00Z"/>
                <w:rFonts w:ascii="Sylfaen" w:hAnsi="Sylfaen" w:cs="Sylfaen"/>
                <w:sz w:val="20"/>
                <w:szCs w:val="20"/>
                <w:lang w:val="ka-GE"/>
              </w:rPr>
            </w:pPr>
            <w:ins w:id="256" w:author="Ekaterine Adamia" w:date="2019-11-13T14:07:00Z">
              <w:r w:rsidRPr="00C15CAD">
                <w:rPr>
                  <w:rFonts w:ascii="Sylfaen" w:eastAsia="Sylfaen" w:hAnsi="Sylfaen"/>
                  <w:color w:val="000000"/>
                  <w:sz w:val="20"/>
                  <w:szCs w:val="20"/>
                  <w:lang w:val="en-US"/>
                </w:rPr>
                <w:t>საბაზისო მაჩვენებლის შენარჩუნება;</w:t>
              </w:r>
            </w:ins>
          </w:p>
        </w:tc>
        <w:tc>
          <w:tcPr>
            <w:tcW w:w="2835" w:type="dxa"/>
            <w:tcBorders>
              <w:top w:val="single" w:sz="4" w:space="0" w:color="auto"/>
              <w:left w:val="single" w:sz="4" w:space="0" w:color="auto"/>
              <w:bottom w:val="single" w:sz="4" w:space="0" w:color="auto"/>
              <w:right w:val="single" w:sz="4" w:space="0" w:color="auto"/>
            </w:tcBorders>
          </w:tcPr>
          <w:p w14:paraId="051DC6D7" w14:textId="315A58D5" w:rsidR="000F7068" w:rsidRPr="00D47C32" w:rsidRDefault="005C3787" w:rsidP="000F7068">
            <w:pPr>
              <w:spacing w:line="240" w:lineRule="auto"/>
              <w:jc w:val="center"/>
              <w:rPr>
                <w:ins w:id="257" w:author="Ekaterine Adamia" w:date="2019-11-13T13:53:00Z"/>
                <w:rFonts w:ascii="Sylfaen" w:hAnsi="Sylfaen" w:cs="Sylfaen"/>
                <w:sz w:val="20"/>
                <w:szCs w:val="20"/>
                <w:lang w:val="ka-GE"/>
              </w:rPr>
            </w:pPr>
            <w:ins w:id="258" w:author="Ekaterine Adamia" w:date="2019-11-13T14:07:00Z">
              <w:r w:rsidRPr="00C15CAD">
                <w:rPr>
                  <w:rFonts w:ascii="Sylfaen" w:eastAsia="Sylfaen" w:hAnsi="Sylfaen"/>
                  <w:color w:val="000000"/>
                  <w:sz w:val="20"/>
                  <w:szCs w:val="20"/>
                  <w:lang w:val="en-US"/>
                </w:rPr>
                <w:t>საბაზისო მაჩვენებლის შენარჩუნება;</w:t>
              </w:r>
            </w:ins>
          </w:p>
        </w:tc>
        <w:tc>
          <w:tcPr>
            <w:tcW w:w="2835" w:type="dxa"/>
            <w:tcBorders>
              <w:top w:val="single" w:sz="4" w:space="0" w:color="auto"/>
              <w:left w:val="single" w:sz="4" w:space="0" w:color="auto"/>
              <w:bottom w:val="single" w:sz="4" w:space="0" w:color="auto"/>
              <w:right w:val="single" w:sz="4" w:space="0" w:color="auto"/>
            </w:tcBorders>
          </w:tcPr>
          <w:p w14:paraId="6261D10A" w14:textId="36AA5B6A" w:rsidR="000F7068" w:rsidRPr="00D47C32" w:rsidRDefault="005C3787" w:rsidP="000F7068">
            <w:pPr>
              <w:spacing w:line="240" w:lineRule="auto"/>
              <w:jc w:val="center"/>
              <w:rPr>
                <w:ins w:id="259" w:author="Ekaterine Adamia" w:date="2019-11-13T13:53:00Z"/>
                <w:rFonts w:ascii="Sylfaen" w:hAnsi="Sylfaen" w:cs="Sylfaen"/>
                <w:sz w:val="20"/>
                <w:szCs w:val="20"/>
                <w:lang w:val="ka-GE"/>
              </w:rPr>
            </w:pPr>
            <w:ins w:id="260" w:author="Ekaterine Adamia" w:date="2019-11-13T14:07:00Z">
              <w:r w:rsidRPr="00C15CAD">
                <w:rPr>
                  <w:rFonts w:ascii="Sylfaen" w:eastAsia="Sylfaen" w:hAnsi="Sylfaen"/>
                  <w:color w:val="000000"/>
                  <w:sz w:val="20"/>
                  <w:szCs w:val="20"/>
                  <w:lang w:val="en-US"/>
                </w:rPr>
                <w:t>საბაზისო მაჩვენებლის შენარჩუნება;</w:t>
              </w:r>
            </w:ins>
          </w:p>
        </w:tc>
        <w:tc>
          <w:tcPr>
            <w:tcW w:w="2863" w:type="dxa"/>
            <w:tcBorders>
              <w:top w:val="single" w:sz="4" w:space="0" w:color="auto"/>
              <w:left w:val="single" w:sz="4" w:space="0" w:color="auto"/>
              <w:bottom w:val="single" w:sz="4" w:space="0" w:color="auto"/>
              <w:right w:val="single" w:sz="4" w:space="0" w:color="auto"/>
            </w:tcBorders>
          </w:tcPr>
          <w:p w14:paraId="5D9D498B" w14:textId="438C7484" w:rsidR="000F7068" w:rsidRPr="00D47C32" w:rsidRDefault="005C3787" w:rsidP="000F7068">
            <w:pPr>
              <w:spacing w:line="240" w:lineRule="auto"/>
              <w:jc w:val="center"/>
              <w:rPr>
                <w:ins w:id="261" w:author="Ekaterine Adamia" w:date="2019-11-13T13:53:00Z"/>
                <w:rFonts w:ascii="Sylfaen" w:hAnsi="Sylfaen" w:cs="Sylfaen"/>
                <w:sz w:val="20"/>
                <w:szCs w:val="20"/>
                <w:lang w:val="ka-GE"/>
              </w:rPr>
            </w:pPr>
            <w:ins w:id="262" w:author="Ekaterine Adamia" w:date="2019-11-13T14:07:00Z">
              <w:r w:rsidRPr="00C15CAD">
                <w:rPr>
                  <w:rFonts w:ascii="Sylfaen" w:eastAsia="Sylfaen" w:hAnsi="Sylfaen"/>
                  <w:color w:val="000000"/>
                  <w:sz w:val="20"/>
                  <w:szCs w:val="20"/>
                  <w:lang w:val="en-US"/>
                </w:rPr>
                <w:t>საბაზისო მაჩვენებლის შენარჩუნება;</w:t>
              </w:r>
            </w:ins>
          </w:p>
        </w:tc>
      </w:tr>
      <w:tr w:rsidR="000F7068" w:rsidRPr="00D47C32" w14:paraId="459549E2" w14:textId="77777777" w:rsidTr="0088480F">
        <w:tblPrEx>
          <w:tblBorders>
            <w:insideH w:val="single" w:sz="4" w:space="0" w:color="000000"/>
          </w:tblBorders>
        </w:tblPrEx>
        <w:trPr>
          <w:trHeight w:val="369"/>
          <w:ins w:id="263" w:author="Ekaterine Adamia" w:date="2019-11-13T13:53:00Z"/>
        </w:trPr>
        <w:tc>
          <w:tcPr>
            <w:tcW w:w="567" w:type="dxa"/>
            <w:tcBorders>
              <w:top w:val="single" w:sz="4" w:space="0" w:color="auto"/>
              <w:left w:val="single" w:sz="4" w:space="0" w:color="auto"/>
              <w:bottom w:val="single" w:sz="4" w:space="0" w:color="auto"/>
              <w:right w:val="single" w:sz="4" w:space="0" w:color="auto"/>
            </w:tcBorders>
          </w:tcPr>
          <w:p w14:paraId="77C966EF" w14:textId="77777777" w:rsidR="000F7068" w:rsidRPr="00D47C32" w:rsidRDefault="000F7068" w:rsidP="000F7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264" w:author="Ekaterine Adamia" w:date="2019-11-13T13:53:00Z"/>
                <w:rFonts w:ascii="Sylfaen" w:eastAsia="Sylfaen" w:hAnsi="Sylfaen"/>
                <w:b/>
                <w:sz w:val="20"/>
                <w:szCs w:val="20"/>
                <w:lang w:val="ka-GE" w:eastAsia="x-none"/>
              </w:rPr>
            </w:pPr>
          </w:p>
        </w:tc>
        <w:tc>
          <w:tcPr>
            <w:tcW w:w="2694" w:type="dxa"/>
            <w:tcBorders>
              <w:top w:val="single" w:sz="4" w:space="0" w:color="auto"/>
              <w:left w:val="single" w:sz="4" w:space="0" w:color="auto"/>
              <w:bottom w:val="single" w:sz="4" w:space="0" w:color="auto"/>
              <w:right w:val="single" w:sz="4" w:space="0" w:color="auto"/>
            </w:tcBorders>
          </w:tcPr>
          <w:p w14:paraId="047EDB82" w14:textId="0B4038AC" w:rsidR="000F7068" w:rsidRPr="00D47C32" w:rsidRDefault="000F7068" w:rsidP="000F7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265" w:author="Ekaterine Adamia" w:date="2019-11-13T13:53:00Z"/>
                <w:rFonts w:ascii="Sylfaen" w:eastAsia="Sylfaen" w:hAnsi="Sylfaen"/>
                <w:b/>
                <w:sz w:val="20"/>
                <w:szCs w:val="20"/>
                <w:lang w:val="x-none" w:eastAsia="x-none"/>
              </w:rPr>
            </w:pPr>
            <w:ins w:id="266" w:author="Ekaterine Adamia" w:date="2019-11-13T13:53:00Z">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ins>
          </w:p>
        </w:tc>
        <w:tc>
          <w:tcPr>
            <w:tcW w:w="2835" w:type="dxa"/>
            <w:tcBorders>
              <w:top w:val="single" w:sz="4" w:space="0" w:color="auto"/>
              <w:left w:val="single" w:sz="4" w:space="0" w:color="auto"/>
              <w:bottom w:val="single" w:sz="4" w:space="0" w:color="auto"/>
              <w:right w:val="single" w:sz="4" w:space="0" w:color="auto"/>
            </w:tcBorders>
          </w:tcPr>
          <w:p w14:paraId="11B7C74C" w14:textId="71968FD3" w:rsidR="000F7068" w:rsidRPr="005C3787" w:rsidRDefault="00AC0165" w:rsidP="000F7068">
            <w:pPr>
              <w:spacing w:line="240" w:lineRule="auto"/>
              <w:jc w:val="center"/>
              <w:rPr>
                <w:ins w:id="267" w:author="Ekaterine Adamia" w:date="2019-11-13T13:53:00Z"/>
                <w:rFonts w:ascii="Sylfaen" w:eastAsia="Sylfaen" w:hAnsi="Sylfaen"/>
                <w:color w:val="000000"/>
                <w:sz w:val="20"/>
                <w:szCs w:val="20"/>
                <w:lang w:val="ka-GE"/>
              </w:rPr>
            </w:pPr>
            <w:ins w:id="268" w:author="Ekaterine Adamia" w:date="2019-11-13T14:15:00Z">
              <w:r>
                <w:rPr>
                  <w:rFonts w:ascii="Sylfaen" w:eastAsia="Sylfaen" w:hAnsi="Sylfaen"/>
                  <w:color w:val="000000"/>
                  <w:sz w:val="20"/>
                  <w:szCs w:val="20"/>
                  <w:lang w:val="ka-GE"/>
                </w:rPr>
                <w:t>0.5-</w:t>
              </w:r>
            </w:ins>
            <w:ins w:id="269" w:author="Ekaterine Adamia" w:date="2019-11-13T14:10:00Z">
              <w:r w:rsidR="005C3787">
                <w:rPr>
                  <w:rFonts w:ascii="Sylfaen" w:eastAsia="Sylfaen" w:hAnsi="Sylfaen"/>
                  <w:color w:val="000000"/>
                  <w:sz w:val="20"/>
                  <w:szCs w:val="20"/>
                  <w:lang w:val="ka-GE"/>
                </w:rPr>
                <w:t>1%</w:t>
              </w:r>
            </w:ins>
          </w:p>
        </w:tc>
        <w:tc>
          <w:tcPr>
            <w:tcW w:w="2835" w:type="dxa"/>
            <w:tcBorders>
              <w:top w:val="single" w:sz="4" w:space="0" w:color="auto"/>
              <w:left w:val="single" w:sz="4" w:space="0" w:color="auto"/>
              <w:bottom w:val="single" w:sz="4" w:space="0" w:color="auto"/>
              <w:right w:val="single" w:sz="4" w:space="0" w:color="auto"/>
            </w:tcBorders>
          </w:tcPr>
          <w:p w14:paraId="52656382" w14:textId="1CD5A590" w:rsidR="000F7068" w:rsidRPr="00C15CAD" w:rsidRDefault="00AC0165" w:rsidP="000F7068">
            <w:pPr>
              <w:spacing w:line="240" w:lineRule="auto"/>
              <w:jc w:val="center"/>
              <w:rPr>
                <w:ins w:id="270" w:author="Ekaterine Adamia" w:date="2019-11-13T13:53:00Z"/>
                <w:rFonts w:ascii="Sylfaen" w:eastAsia="Sylfaen" w:hAnsi="Sylfaen"/>
                <w:color w:val="000000"/>
                <w:sz w:val="20"/>
                <w:szCs w:val="20"/>
                <w:lang w:val="en-US"/>
              </w:rPr>
            </w:pPr>
            <w:ins w:id="271" w:author="Ekaterine Adamia" w:date="2019-11-13T14:15:00Z">
              <w:r>
                <w:rPr>
                  <w:rFonts w:ascii="Sylfaen" w:eastAsia="Sylfaen" w:hAnsi="Sylfaen"/>
                  <w:color w:val="000000"/>
                  <w:sz w:val="20"/>
                  <w:szCs w:val="20"/>
                  <w:lang w:val="ka-GE"/>
                </w:rPr>
                <w:t>0.5-1%</w:t>
              </w:r>
            </w:ins>
          </w:p>
        </w:tc>
        <w:tc>
          <w:tcPr>
            <w:tcW w:w="2835" w:type="dxa"/>
            <w:tcBorders>
              <w:top w:val="single" w:sz="4" w:space="0" w:color="auto"/>
              <w:left w:val="single" w:sz="4" w:space="0" w:color="auto"/>
              <w:bottom w:val="single" w:sz="4" w:space="0" w:color="auto"/>
              <w:right w:val="single" w:sz="4" w:space="0" w:color="auto"/>
            </w:tcBorders>
          </w:tcPr>
          <w:p w14:paraId="16A75536" w14:textId="772A287E" w:rsidR="000F7068" w:rsidRPr="00C15CAD" w:rsidRDefault="00AC0165" w:rsidP="000F7068">
            <w:pPr>
              <w:spacing w:line="240" w:lineRule="auto"/>
              <w:jc w:val="center"/>
              <w:rPr>
                <w:ins w:id="272" w:author="Ekaterine Adamia" w:date="2019-11-13T13:53:00Z"/>
                <w:rFonts w:ascii="Sylfaen" w:eastAsia="Sylfaen" w:hAnsi="Sylfaen"/>
                <w:color w:val="000000"/>
                <w:sz w:val="20"/>
                <w:szCs w:val="20"/>
                <w:lang w:val="en-US"/>
              </w:rPr>
            </w:pPr>
            <w:ins w:id="273" w:author="Ekaterine Adamia" w:date="2019-11-13T14:15:00Z">
              <w:r>
                <w:rPr>
                  <w:rFonts w:ascii="Sylfaen" w:eastAsia="Sylfaen" w:hAnsi="Sylfaen"/>
                  <w:color w:val="000000"/>
                  <w:sz w:val="20"/>
                  <w:szCs w:val="20"/>
                  <w:lang w:val="ka-GE"/>
                </w:rPr>
                <w:t>0.5-1%</w:t>
              </w:r>
            </w:ins>
          </w:p>
        </w:tc>
        <w:tc>
          <w:tcPr>
            <w:tcW w:w="2863" w:type="dxa"/>
            <w:tcBorders>
              <w:top w:val="single" w:sz="4" w:space="0" w:color="auto"/>
              <w:left w:val="single" w:sz="4" w:space="0" w:color="auto"/>
              <w:bottom w:val="single" w:sz="4" w:space="0" w:color="auto"/>
              <w:right w:val="single" w:sz="4" w:space="0" w:color="auto"/>
            </w:tcBorders>
          </w:tcPr>
          <w:p w14:paraId="2C7CAA12" w14:textId="48C2EB33" w:rsidR="000F7068" w:rsidRPr="00C15CAD" w:rsidRDefault="00AC0165" w:rsidP="000F7068">
            <w:pPr>
              <w:spacing w:line="240" w:lineRule="auto"/>
              <w:jc w:val="center"/>
              <w:rPr>
                <w:ins w:id="274" w:author="Ekaterine Adamia" w:date="2019-11-13T13:53:00Z"/>
                <w:rFonts w:ascii="Sylfaen" w:eastAsia="Sylfaen" w:hAnsi="Sylfaen"/>
                <w:color w:val="000000"/>
                <w:sz w:val="20"/>
                <w:szCs w:val="20"/>
                <w:lang w:val="en-US"/>
              </w:rPr>
            </w:pPr>
            <w:ins w:id="275" w:author="Ekaterine Adamia" w:date="2019-11-13T14:15:00Z">
              <w:r>
                <w:rPr>
                  <w:rFonts w:ascii="Sylfaen" w:eastAsia="Sylfaen" w:hAnsi="Sylfaen"/>
                  <w:color w:val="000000"/>
                  <w:sz w:val="20"/>
                  <w:szCs w:val="20"/>
                  <w:lang w:val="ka-GE"/>
                </w:rPr>
                <w:t>0.5-1%</w:t>
              </w:r>
            </w:ins>
          </w:p>
        </w:tc>
      </w:tr>
      <w:tr w:rsidR="000F7068" w:rsidRPr="00D47C32" w14:paraId="3642E09B" w14:textId="77777777" w:rsidTr="0088480F">
        <w:tblPrEx>
          <w:tblBorders>
            <w:insideH w:val="single" w:sz="4" w:space="0" w:color="000000"/>
          </w:tblBorders>
        </w:tblPrEx>
        <w:trPr>
          <w:trHeight w:val="369"/>
          <w:ins w:id="276" w:author="Ekaterine Adamia" w:date="2019-11-13T13:53:00Z"/>
        </w:trPr>
        <w:tc>
          <w:tcPr>
            <w:tcW w:w="567" w:type="dxa"/>
            <w:tcBorders>
              <w:top w:val="single" w:sz="4" w:space="0" w:color="auto"/>
              <w:left w:val="single" w:sz="4" w:space="0" w:color="auto"/>
              <w:bottom w:val="single" w:sz="4" w:space="0" w:color="auto"/>
              <w:right w:val="single" w:sz="4" w:space="0" w:color="auto"/>
            </w:tcBorders>
          </w:tcPr>
          <w:p w14:paraId="7543EDE0" w14:textId="77777777" w:rsidR="000F7068" w:rsidRPr="00D47C32" w:rsidRDefault="000F7068" w:rsidP="000F7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277" w:author="Ekaterine Adamia" w:date="2019-11-13T13:53:00Z"/>
                <w:rFonts w:ascii="Sylfaen" w:eastAsia="Sylfaen" w:hAnsi="Sylfaen"/>
                <w:b/>
                <w:sz w:val="20"/>
                <w:szCs w:val="20"/>
                <w:lang w:val="ka-GE" w:eastAsia="x-none"/>
              </w:rPr>
            </w:pPr>
          </w:p>
        </w:tc>
        <w:tc>
          <w:tcPr>
            <w:tcW w:w="2694" w:type="dxa"/>
            <w:tcBorders>
              <w:top w:val="single" w:sz="4" w:space="0" w:color="auto"/>
              <w:left w:val="single" w:sz="4" w:space="0" w:color="auto"/>
              <w:bottom w:val="single" w:sz="4" w:space="0" w:color="auto"/>
              <w:right w:val="single" w:sz="4" w:space="0" w:color="auto"/>
            </w:tcBorders>
          </w:tcPr>
          <w:p w14:paraId="4A09B2BF" w14:textId="3EAF61F1" w:rsidR="000F7068" w:rsidRPr="00D47C32" w:rsidRDefault="000F7068" w:rsidP="000F7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278" w:author="Ekaterine Adamia" w:date="2019-11-13T13:53:00Z"/>
                <w:rFonts w:ascii="Sylfaen" w:eastAsia="Sylfaen" w:hAnsi="Sylfaen"/>
                <w:b/>
                <w:sz w:val="20"/>
                <w:szCs w:val="20"/>
                <w:lang w:val="x-none" w:eastAsia="x-none"/>
              </w:rPr>
            </w:pPr>
            <w:ins w:id="279" w:author="Ekaterine Adamia" w:date="2019-11-13T13:53:00Z">
              <w:r w:rsidRPr="00D47C32">
                <w:rPr>
                  <w:rFonts w:ascii="Sylfaen" w:eastAsia="Sylfaen" w:hAnsi="Sylfaen"/>
                  <w:b/>
                  <w:sz w:val="20"/>
                  <w:szCs w:val="20"/>
                  <w:lang w:val="x-none" w:eastAsia="x-none"/>
                </w:rPr>
                <w:t>შესაძლო რისკები</w:t>
              </w:r>
            </w:ins>
          </w:p>
        </w:tc>
        <w:tc>
          <w:tcPr>
            <w:tcW w:w="2835" w:type="dxa"/>
            <w:tcBorders>
              <w:top w:val="single" w:sz="4" w:space="0" w:color="auto"/>
              <w:left w:val="single" w:sz="4" w:space="0" w:color="auto"/>
              <w:bottom w:val="single" w:sz="4" w:space="0" w:color="auto"/>
              <w:right w:val="single" w:sz="4" w:space="0" w:color="auto"/>
            </w:tcBorders>
          </w:tcPr>
          <w:p w14:paraId="711B1357" w14:textId="7E24506C" w:rsidR="000F7068" w:rsidRPr="00D47C32" w:rsidRDefault="005C3787" w:rsidP="000F7068">
            <w:pPr>
              <w:spacing w:line="240" w:lineRule="auto"/>
              <w:jc w:val="center"/>
              <w:rPr>
                <w:ins w:id="280" w:author="Ekaterine Adamia" w:date="2019-11-13T13:53:00Z"/>
                <w:rFonts w:ascii="Sylfaen" w:hAnsi="Sylfaen" w:cs="Sylfaen"/>
                <w:sz w:val="20"/>
                <w:szCs w:val="20"/>
                <w:lang w:val="ka-GE"/>
              </w:rPr>
            </w:pPr>
            <w:ins w:id="281" w:author="Ekaterine Adamia" w:date="2019-11-13T14:10:00Z">
              <w:r>
                <w:rPr>
                  <w:rFonts w:ascii="Sylfaen" w:hAnsi="Sylfaen" w:cs="Sylfaen"/>
                  <w:sz w:val="20"/>
                  <w:szCs w:val="20"/>
                  <w:lang w:val="ka-GE"/>
                </w:rPr>
                <w:t>სატრანსპორტო საშუალების ტექნიკური გაუმართაობა</w:t>
              </w:r>
            </w:ins>
          </w:p>
        </w:tc>
        <w:tc>
          <w:tcPr>
            <w:tcW w:w="2835" w:type="dxa"/>
            <w:tcBorders>
              <w:top w:val="single" w:sz="4" w:space="0" w:color="auto"/>
              <w:left w:val="single" w:sz="4" w:space="0" w:color="auto"/>
              <w:bottom w:val="single" w:sz="4" w:space="0" w:color="auto"/>
              <w:right w:val="single" w:sz="4" w:space="0" w:color="auto"/>
            </w:tcBorders>
          </w:tcPr>
          <w:p w14:paraId="36C1D529" w14:textId="173931B8" w:rsidR="000F7068" w:rsidRPr="00D47C32" w:rsidRDefault="00AC0165" w:rsidP="000F7068">
            <w:pPr>
              <w:spacing w:line="240" w:lineRule="auto"/>
              <w:jc w:val="center"/>
              <w:rPr>
                <w:ins w:id="282" w:author="Ekaterine Adamia" w:date="2019-11-13T13:53:00Z"/>
                <w:rFonts w:ascii="Sylfaen" w:hAnsi="Sylfaen" w:cs="Sylfaen"/>
                <w:sz w:val="20"/>
                <w:szCs w:val="20"/>
                <w:lang w:val="ka-GE"/>
              </w:rPr>
            </w:pPr>
            <w:ins w:id="283" w:author="Ekaterine Adamia" w:date="2019-11-13T14:14:00Z">
              <w:r>
                <w:rPr>
                  <w:rFonts w:ascii="Sylfaen" w:hAnsi="Sylfaen" w:cs="Sylfaen"/>
                  <w:sz w:val="20"/>
                  <w:szCs w:val="20"/>
                  <w:lang w:val="ka-GE"/>
                </w:rPr>
                <w:t>სატრანსპორტო საშუალების ტექნიკური გაუმართაობა</w:t>
              </w:r>
            </w:ins>
          </w:p>
        </w:tc>
        <w:tc>
          <w:tcPr>
            <w:tcW w:w="2835" w:type="dxa"/>
            <w:tcBorders>
              <w:top w:val="single" w:sz="4" w:space="0" w:color="auto"/>
              <w:left w:val="single" w:sz="4" w:space="0" w:color="auto"/>
              <w:bottom w:val="single" w:sz="4" w:space="0" w:color="auto"/>
              <w:right w:val="single" w:sz="4" w:space="0" w:color="auto"/>
            </w:tcBorders>
          </w:tcPr>
          <w:p w14:paraId="451B56BE" w14:textId="14A435C0" w:rsidR="000F7068" w:rsidRPr="00D47C32" w:rsidRDefault="00AC0165" w:rsidP="000F7068">
            <w:pPr>
              <w:spacing w:line="240" w:lineRule="auto"/>
              <w:jc w:val="center"/>
              <w:rPr>
                <w:ins w:id="284" w:author="Ekaterine Adamia" w:date="2019-11-13T13:53:00Z"/>
                <w:rFonts w:ascii="Sylfaen" w:hAnsi="Sylfaen" w:cs="Sylfaen"/>
                <w:sz w:val="20"/>
                <w:szCs w:val="20"/>
                <w:lang w:val="ka-GE"/>
              </w:rPr>
            </w:pPr>
            <w:ins w:id="285" w:author="Ekaterine Adamia" w:date="2019-11-13T14:14:00Z">
              <w:r>
                <w:rPr>
                  <w:rFonts w:ascii="Sylfaen" w:hAnsi="Sylfaen" w:cs="Sylfaen"/>
                  <w:sz w:val="20"/>
                  <w:szCs w:val="20"/>
                  <w:lang w:val="ka-GE"/>
                </w:rPr>
                <w:t>სატრანსპორტო საშუალების ტექნიკური გაუმართაობა</w:t>
              </w:r>
            </w:ins>
          </w:p>
        </w:tc>
        <w:tc>
          <w:tcPr>
            <w:tcW w:w="2863" w:type="dxa"/>
            <w:tcBorders>
              <w:top w:val="single" w:sz="4" w:space="0" w:color="auto"/>
              <w:left w:val="single" w:sz="4" w:space="0" w:color="auto"/>
              <w:bottom w:val="single" w:sz="4" w:space="0" w:color="auto"/>
              <w:right w:val="single" w:sz="4" w:space="0" w:color="auto"/>
            </w:tcBorders>
          </w:tcPr>
          <w:p w14:paraId="44DB907D" w14:textId="6F2C83C7" w:rsidR="000F7068" w:rsidRPr="00D47C32" w:rsidRDefault="00AC0165" w:rsidP="000F7068">
            <w:pPr>
              <w:spacing w:line="240" w:lineRule="auto"/>
              <w:jc w:val="center"/>
              <w:rPr>
                <w:ins w:id="286" w:author="Ekaterine Adamia" w:date="2019-11-13T13:53:00Z"/>
                <w:rFonts w:ascii="Sylfaen" w:hAnsi="Sylfaen" w:cs="Sylfaen"/>
                <w:sz w:val="20"/>
                <w:szCs w:val="20"/>
                <w:lang w:val="ka-GE"/>
              </w:rPr>
            </w:pPr>
            <w:ins w:id="287" w:author="Ekaterine Adamia" w:date="2019-11-13T14:14:00Z">
              <w:r>
                <w:rPr>
                  <w:rFonts w:ascii="Sylfaen" w:hAnsi="Sylfaen" w:cs="Sylfaen"/>
                  <w:sz w:val="20"/>
                  <w:szCs w:val="20"/>
                  <w:lang w:val="ka-GE"/>
                </w:rPr>
                <w:t>სატრანსპორტო საშუალების ტექნიკური გაუმართაობა</w:t>
              </w:r>
            </w:ins>
          </w:p>
        </w:tc>
      </w:tr>
      <w:tr w:rsidR="005C3787" w:rsidRPr="00D47C32" w14:paraId="164593B8" w14:textId="77777777" w:rsidTr="00CF7A61">
        <w:tblPrEx>
          <w:tblBorders>
            <w:insideH w:val="single" w:sz="4" w:space="0" w:color="000000"/>
          </w:tblBorders>
        </w:tblPrEx>
        <w:trPr>
          <w:trHeight w:val="369"/>
          <w:ins w:id="288" w:author="Ekaterine Adamia" w:date="2019-11-13T14:07:00Z"/>
        </w:trPr>
        <w:tc>
          <w:tcPr>
            <w:tcW w:w="567" w:type="dxa"/>
            <w:tcBorders>
              <w:top w:val="single" w:sz="4" w:space="0" w:color="auto"/>
              <w:left w:val="single" w:sz="4" w:space="0" w:color="auto"/>
              <w:bottom w:val="single" w:sz="4" w:space="0" w:color="auto"/>
              <w:right w:val="single" w:sz="4" w:space="0" w:color="auto"/>
            </w:tcBorders>
          </w:tcPr>
          <w:p w14:paraId="0E0EF6A7" w14:textId="13E93D7B" w:rsidR="005C3787" w:rsidRPr="00D47C32" w:rsidRDefault="005C3787" w:rsidP="005C37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289" w:author="Ekaterine Adamia" w:date="2019-11-13T14:07:00Z"/>
                <w:rFonts w:ascii="Sylfaen" w:eastAsia="Sylfaen" w:hAnsi="Sylfaen"/>
                <w:b/>
                <w:sz w:val="20"/>
                <w:szCs w:val="20"/>
                <w:lang w:val="ka-GE" w:eastAsia="x-none"/>
              </w:rPr>
            </w:pPr>
            <w:ins w:id="290" w:author="Ekaterine Adamia" w:date="2019-11-13T14:07:00Z">
              <w:r>
                <w:rPr>
                  <w:rFonts w:ascii="Sylfaen" w:eastAsia="Sylfaen" w:hAnsi="Sylfaen"/>
                  <w:b/>
                  <w:sz w:val="20"/>
                  <w:szCs w:val="20"/>
                  <w:lang w:val="ka-GE" w:eastAsia="x-none"/>
                </w:rPr>
                <w:t>5</w:t>
              </w:r>
            </w:ins>
          </w:p>
        </w:tc>
        <w:tc>
          <w:tcPr>
            <w:tcW w:w="2694" w:type="dxa"/>
            <w:tcBorders>
              <w:top w:val="single" w:sz="4" w:space="0" w:color="auto"/>
              <w:left w:val="single" w:sz="4" w:space="0" w:color="auto"/>
              <w:bottom w:val="single" w:sz="4" w:space="0" w:color="auto"/>
              <w:right w:val="single" w:sz="4" w:space="0" w:color="auto"/>
            </w:tcBorders>
          </w:tcPr>
          <w:p w14:paraId="6F19258E" w14:textId="79E7AD0F" w:rsidR="005C3787" w:rsidRPr="00D47C32" w:rsidRDefault="005C3787" w:rsidP="005C37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291" w:author="Ekaterine Adamia" w:date="2019-11-13T14:07:00Z"/>
                <w:rFonts w:ascii="Sylfaen" w:eastAsia="Sylfaen" w:hAnsi="Sylfaen"/>
                <w:b/>
                <w:sz w:val="20"/>
                <w:szCs w:val="20"/>
                <w:lang w:val="x-none" w:eastAsia="x-none"/>
              </w:rPr>
            </w:pPr>
            <w:ins w:id="292" w:author="Ekaterine Adamia" w:date="2019-11-13T14:07:00Z">
              <w:r w:rsidRPr="00D47C32">
                <w:rPr>
                  <w:rFonts w:ascii="Sylfaen" w:eastAsia="Sylfaen" w:hAnsi="Sylfaen"/>
                  <w:b/>
                  <w:sz w:val="20"/>
                  <w:szCs w:val="20"/>
                  <w:lang w:val="x-none" w:eastAsia="x-none"/>
                </w:rPr>
                <w:t>საბაზისო მაჩვენებელი</w:t>
              </w:r>
            </w:ins>
          </w:p>
        </w:tc>
        <w:tc>
          <w:tcPr>
            <w:tcW w:w="11368" w:type="dxa"/>
            <w:gridSpan w:val="4"/>
            <w:tcBorders>
              <w:top w:val="single" w:sz="4" w:space="0" w:color="auto"/>
              <w:left w:val="single" w:sz="4" w:space="0" w:color="auto"/>
              <w:bottom w:val="single" w:sz="4" w:space="0" w:color="auto"/>
              <w:right w:val="single" w:sz="4" w:space="0" w:color="auto"/>
            </w:tcBorders>
          </w:tcPr>
          <w:p w14:paraId="0C64E8D9" w14:textId="12C70E38" w:rsidR="005C3787" w:rsidRPr="00D47C32" w:rsidRDefault="005C3787" w:rsidP="005C3787">
            <w:pPr>
              <w:spacing w:line="240" w:lineRule="auto"/>
              <w:jc w:val="center"/>
              <w:rPr>
                <w:ins w:id="293" w:author="Ekaterine Adamia" w:date="2019-11-13T14:07:00Z"/>
                <w:rFonts w:ascii="Sylfaen" w:hAnsi="Sylfaen" w:cs="Sylfaen"/>
                <w:sz w:val="20"/>
                <w:szCs w:val="20"/>
                <w:lang w:val="ka-GE"/>
              </w:rPr>
            </w:pPr>
            <w:ins w:id="294" w:author="Ekaterine Adamia" w:date="2019-11-13T14:08:00Z">
              <w:r>
                <w:rPr>
                  <w:rFonts w:ascii="Sylfaen" w:hAnsi="Sylfaen" w:cs="Sylfaen"/>
                  <w:sz w:val="20"/>
                  <w:szCs w:val="20"/>
                  <w:lang w:val="ka-GE"/>
                </w:rPr>
                <w:t xml:space="preserve">აივ ინფიცირებული პირების რაოდენობა, რომელთაც გაეწიათ </w:t>
              </w:r>
            </w:ins>
            <w:ins w:id="295" w:author="Ekaterine Adamia" w:date="2019-11-13T14:09:00Z">
              <w:r>
                <w:rPr>
                  <w:rFonts w:ascii="Sylfaen" w:hAnsi="Sylfaen" w:cs="Sylfaen"/>
                  <w:sz w:val="20"/>
                  <w:szCs w:val="20"/>
                  <w:lang w:val="ka-GE"/>
                </w:rPr>
                <w:t xml:space="preserve">ბინაზე მოვლის მომსახურება </w:t>
              </w:r>
            </w:ins>
            <w:ins w:id="296" w:author="Ekaterine Adamia" w:date="2019-11-13T14:13:00Z">
              <w:r w:rsidR="00AC0165">
                <w:rPr>
                  <w:rFonts w:ascii="Sylfaen" w:hAnsi="Sylfaen" w:cs="Sylfaen"/>
                  <w:sz w:val="20"/>
                  <w:szCs w:val="20"/>
                  <w:lang w:val="ka-GE"/>
                </w:rPr>
                <w:t xml:space="preserve">- 120 პაციენტი </w:t>
              </w:r>
            </w:ins>
            <w:ins w:id="297" w:author="Ekaterine Adamia" w:date="2019-11-13T14:09:00Z">
              <w:r>
                <w:rPr>
                  <w:rFonts w:ascii="Sylfaen" w:hAnsi="Sylfaen" w:cs="Sylfaen"/>
                  <w:sz w:val="20"/>
                  <w:szCs w:val="20"/>
                  <w:lang w:val="ka-GE"/>
                </w:rPr>
                <w:t>(2019 წლის ჩათვლით კომპონენტი ხორციელდებოდა გლობალური ფონდის დაფინანსებით)</w:t>
              </w:r>
            </w:ins>
          </w:p>
        </w:tc>
      </w:tr>
      <w:tr w:rsidR="005C3787" w:rsidRPr="00D47C32" w14:paraId="1200191C" w14:textId="77777777" w:rsidTr="0088480F">
        <w:tblPrEx>
          <w:tblBorders>
            <w:insideH w:val="single" w:sz="4" w:space="0" w:color="000000"/>
          </w:tblBorders>
        </w:tblPrEx>
        <w:trPr>
          <w:trHeight w:val="369"/>
          <w:ins w:id="298" w:author="Ekaterine Adamia" w:date="2019-11-13T14:07:00Z"/>
        </w:trPr>
        <w:tc>
          <w:tcPr>
            <w:tcW w:w="567" w:type="dxa"/>
            <w:tcBorders>
              <w:top w:val="single" w:sz="4" w:space="0" w:color="auto"/>
              <w:left w:val="single" w:sz="4" w:space="0" w:color="auto"/>
              <w:bottom w:val="single" w:sz="4" w:space="0" w:color="auto"/>
              <w:right w:val="single" w:sz="4" w:space="0" w:color="auto"/>
            </w:tcBorders>
          </w:tcPr>
          <w:p w14:paraId="278DC96B" w14:textId="77777777" w:rsidR="005C3787" w:rsidRPr="00D47C32" w:rsidRDefault="005C3787" w:rsidP="005C37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299" w:author="Ekaterine Adamia" w:date="2019-11-13T14:07:00Z"/>
                <w:rFonts w:ascii="Sylfaen" w:eastAsia="Sylfaen" w:hAnsi="Sylfaen"/>
                <w:b/>
                <w:sz w:val="20"/>
                <w:szCs w:val="20"/>
                <w:lang w:val="ka-GE" w:eastAsia="x-none"/>
              </w:rPr>
            </w:pPr>
          </w:p>
        </w:tc>
        <w:tc>
          <w:tcPr>
            <w:tcW w:w="2694" w:type="dxa"/>
            <w:tcBorders>
              <w:top w:val="single" w:sz="4" w:space="0" w:color="auto"/>
              <w:left w:val="single" w:sz="4" w:space="0" w:color="auto"/>
              <w:bottom w:val="single" w:sz="4" w:space="0" w:color="auto"/>
              <w:right w:val="single" w:sz="4" w:space="0" w:color="auto"/>
            </w:tcBorders>
          </w:tcPr>
          <w:p w14:paraId="0574DDD3" w14:textId="28CFF409" w:rsidR="005C3787" w:rsidRPr="00D47C32" w:rsidRDefault="005C3787" w:rsidP="005C37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300" w:author="Ekaterine Adamia" w:date="2019-11-13T14:07:00Z"/>
                <w:rFonts w:ascii="Sylfaen" w:eastAsia="Sylfaen" w:hAnsi="Sylfaen"/>
                <w:b/>
                <w:sz w:val="20"/>
                <w:szCs w:val="20"/>
                <w:lang w:val="x-none" w:eastAsia="x-none"/>
              </w:rPr>
            </w:pPr>
            <w:ins w:id="301" w:author="Ekaterine Adamia" w:date="2019-11-13T14:07:00Z">
              <w:r w:rsidRPr="00D47C32">
                <w:rPr>
                  <w:rFonts w:ascii="Sylfaen" w:eastAsia="Sylfaen" w:hAnsi="Sylfaen"/>
                  <w:b/>
                  <w:sz w:val="20"/>
                  <w:szCs w:val="20"/>
                  <w:lang w:val="x-none" w:eastAsia="x-none"/>
                </w:rPr>
                <w:t>მიზნობრივი მაჩვენებელი</w:t>
              </w:r>
            </w:ins>
          </w:p>
        </w:tc>
        <w:tc>
          <w:tcPr>
            <w:tcW w:w="2835" w:type="dxa"/>
            <w:tcBorders>
              <w:top w:val="single" w:sz="4" w:space="0" w:color="auto"/>
              <w:left w:val="single" w:sz="4" w:space="0" w:color="auto"/>
              <w:bottom w:val="single" w:sz="4" w:space="0" w:color="auto"/>
              <w:right w:val="single" w:sz="4" w:space="0" w:color="auto"/>
            </w:tcBorders>
          </w:tcPr>
          <w:p w14:paraId="6F6E93DC" w14:textId="4CD1D764" w:rsidR="005C3787" w:rsidRDefault="005C3787" w:rsidP="005C3787">
            <w:pPr>
              <w:spacing w:line="240" w:lineRule="auto"/>
              <w:jc w:val="center"/>
              <w:rPr>
                <w:ins w:id="302" w:author="Ekaterine Adamia" w:date="2019-11-13T14:07:00Z"/>
                <w:rFonts w:ascii="Sylfaen" w:hAnsi="Sylfaen" w:cs="Sylfaen"/>
                <w:sz w:val="20"/>
                <w:szCs w:val="20"/>
                <w:lang w:val="ka-GE"/>
              </w:rPr>
            </w:pPr>
            <w:ins w:id="303" w:author="Ekaterine Adamia" w:date="2019-11-13T14:07:00Z">
              <w:r w:rsidRPr="00C15CAD">
                <w:rPr>
                  <w:rFonts w:ascii="Sylfaen" w:eastAsia="Sylfaen" w:hAnsi="Sylfaen"/>
                  <w:color w:val="000000"/>
                  <w:sz w:val="20"/>
                  <w:szCs w:val="20"/>
                  <w:lang w:val="en-US"/>
                </w:rPr>
                <w:t>საბაზისო მაჩვენებლის შენარჩუნება;</w:t>
              </w:r>
            </w:ins>
          </w:p>
        </w:tc>
        <w:tc>
          <w:tcPr>
            <w:tcW w:w="2835" w:type="dxa"/>
            <w:tcBorders>
              <w:top w:val="single" w:sz="4" w:space="0" w:color="auto"/>
              <w:left w:val="single" w:sz="4" w:space="0" w:color="auto"/>
              <w:bottom w:val="single" w:sz="4" w:space="0" w:color="auto"/>
              <w:right w:val="single" w:sz="4" w:space="0" w:color="auto"/>
            </w:tcBorders>
          </w:tcPr>
          <w:p w14:paraId="002B3F35" w14:textId="2940E661" w:rsidR="005C3787" w:rsidRPr="00D47C32" w:rsidRDefault="005C3787" w:rsidP="005C3787">
            <w:pPr>
              <w:spacing w:line="240" w:lineRule="auto"/>
              <w:jc w:val="center"/>
              <w:rPr>
                <w:ins w:id="304" w:author="Ekaterine Adamia" w:date="2019-11-13T14:07:00Z"/>
                <w:rFonts w:ascii="Sylfaen" w:hAnsi="Sylfaen" w:cs="Sylfaen"/>
                <w:sz w:val="20"/>
                <w:szCs w:val="20"/>
                <w:lang w:val="ka-GE"/>
              </w:rPr>
            </w:pPr>
            <w:ins w:id="305" w:author="Ekaterine Adamia" w:date="2019-11-13T14:07:00Z">
              <w:r w:rsidRPr="00C15CAD">
                <w:rPr>
                  <w:rFonts w:ascii="Sylfaen" w:eastAsia="Sylfaen" w:hAnsi="Sylfaen"/>
                  <w:color w:val="000000"/>
                  <w:sz w:val="20"/>
                  <w:szCs w:val="20"/>
                  <w:lang w:val="en-US"/>
                </w:rPr>
                <w:t>საბაზისო მაჩვენებლის შენარჩუნება;</w:t>
              </w:r>
            </w:ins>
          </w:p>
        </w:tc>
        <w:tc>
          <w:tcPr>
            <w:tcW w:w="2835" w:type="dxa"/>
            <w:tcBorders>
              <w:top w:val="single" w:sz="4" w:space="0" w:color="auto"/>
              <w:left w:val="single" w:sz="4" w:space="0" w:color="auto"/>
              <w:bottom w:val="single" w:sz="4" w:space="0" w:color="auto"/>
              <w:right w:val="single" w:sz="4" w:space="0" w:color="auto"/>
            </w:tcBorders>
          </w:tcPr>
          <w:p w14:paraId="16249778" w14:textId="39D2E2EB" w:rsidR="005C3787" w:rsidRPr="00D47C32" w:rsidRDefault="005C3787" w:rsidP="005C3787">
            <w:pPr>
              <w:spacing w:line="240" w:lineRule="auto"/>
              <w:jc w:val="center"/>
              <w:rPr>
                <w:ins w:id="306" w:author="Ekaterine Adamia" w:date="2019-11-13T14:07:00Z"/>
                <w:rFonts w:ascii="Sylfaen" w:hAnsi="Sylfaen" w:cs="Sylfaen"/>
                <w:sz w:val="20"/>
                <w:szCs w:val="20"/>
                <w:lang w:val="ka-GE"/>
              </w:rPr>
            </w:pPr>
            <w:ins w:id="307" w:author="Ekaterine Adamia" w:date="2019-11-13T14:07:00Z">
              <w:r w:rsidRPr="00C15CAD">
                <w:rPr>
                  <w:rFonts w:ascii="Sylfaen" w:eastAsia="Sylfaen" w:hAnsi="Sylfaen"/>
                  <w:color w:val="000000"/>
                  <w:sz w:val="20"/>
                  <w:szCs w:val="20"/>
                  <w:lang w:val="en-US"/>
                </w:rPr>
                <w:t>საბაზისო მაჩვენებლის შენარჩუნება;</w:t>
              </w:r>
            </w:ins>
          </w:p>
        </w:tc>
        <w:tc>
          <w:tcPr>
            <w:tcW w:w="2863" w:type="dxa"/>
            <w:tcBorders>
              <w:top w:val="single" w:sz="4" w:space="0" w:color="auto"/>
              <w:left w:val="single" w:sz="4" w:space="0" w:color="auto"/>
              <w:bottom w:val="single" w:sz="4" w:space="0" w:color="auto"/>
              <w:right w:val="single" w:sz="4" w:space="0" w:color="auto"/>
            </w:tcBorders>
          </w:tcPr>
          <w:p w14:paraId="14D38774" w14:textId="6A581661" w:rsidR="005C3787" w:rsidRPr="00D47C32" w:rsidRDefault="005C3787" w:rsidP="005C3787">
            <w:pPr>
              <w:spacing w:line="240" w:lineRule="auto"/>
              <w:jc w:val="center"/>
              <w:rPr>
                <w:ins w:id="308" w:author="Ekaterine Adamia" w:date="2019-11-13T14:07:00Z"/>
                <w:rFonts w:ascii="Sylfaen" w:hAnsi="Sylfaen" w:cs="Sylfaen"/>
                <w:sz w:val="20"/>
                <w:szCs w:val="20"/>
                <w:lang w:val="ka-GE"/>
              </w:rPr>
            </w:pPr>
            <w:ins w:id="309" w:author="Ekaterine Adamia" w:date="2019-11-13T14:07:00Z">
              <w:r w:rsidRPr="00C15CAD">
                <w:rPr>
                  <w:rFonts w:ascii="Sylfaen" w:eastAsia="Sylfaen" w:hAnsi="Sylfaen"/>
                  <w:color w:val="000000"/>
                  <w:sz w:val="20"/>
                  <w:szCs w:val="20"/>
                  <w:lang w:val="en-US"/>
                </w:rPr>
                <w:t>საბაზისო მაჩვენებლის შენარჩუნება;</w:t>
              </w:r>
            </w:ins>
          </w:p>
        </w:tc>
      </w:tr>
      <w:tr w:rsidR="005C3787" w:rsidRPr="00D47C32" w14:paraId="6D2C4CA1" w14:textId="77777777" w:rsidTr="0088480F">
        <w:tblPrEx>
          <w:tblBorders>
            <w:insideH w:val="single" w:sz="4" w:space="0" w:color="000000"/>
          </w:tblBorders>
        </w:tblPrEx>
        <w:trPr>
          <w:trHeight w:val="369"/>
          <w:ins w:id="310" w:author="Ekaterine Adamia" w:date="2019-11-13T14:07:00Z"/>
        </w:trPr>
        <w:tc>
          <w:tcPr>
            <w:tcW w:w="567" w:type="dxa"/>
            <w:tcBorders>
              <w:top w:val="single" w:sz="4" w:space="0" w:color="auto"/>
              <w:left w:val="single" w:sz="4" w:space="0" w:color="auto"/>
              <w:bottom w:val="single" w:sz="4" w:space="0" w:color="auto"/>
              <w:right w:val="single" w:sz="4" w:space="0" w:color="auto"/>
            </w:tcBorders>
          </w:tcPr>
          <w:p w14:paraId="0D143A9F" w14:textId="77777777" w:rsidR="005C3787" w:rsidRPr="00D47C32" w:rsidRDefault="005C3787" w:rsidP="005C37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311" w:author="Ekaterine Adamia" w:date="2019-11-13T14:07:00Z"/>
                <w:rFonts w:ascii="Sylfaen" w:eastAsia="Sylfaen" w:hAnsi="Sylfaen"/>
                <w:b/>
                <w:sz w:val="20"/>
                <w:szCs w:val="20"/>
                <w:lang w:val="ka-GE" w:eastAsia="x-none"/>
              </w:rPr>
            </w:pPr>
          </w:p>
        </w:tc>
        <w:tc>
          <w:tcPr>
            <w:tcW w:w="2694" w:type="dxa"/>
            <w:tcBorders>
              <w:top w:val="single" w:sz="4" w:space="0" w:color="auto"/>
              <w:left w:val="single" w:sz="4" w:space="0" w:color="auto"/>
              <w:bottom w:val="single" w:sz="4" w:space="0" w:color="auto"/>
              <w:right w:val="single" w:sz="4" w:space="0" w:color="auto"/>
            </w:tcBorders>
          </w:tcPr>
          <w:p w14:paraId="5C19A453" w14:textId="5784A636" w:rsidR="005C3787" w:rsidRPr="00D47C32" w:rsidRDefault="005C3787" w:rsidP="005C37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312" w:author="Ekaterine Adamia" w:date="2019-11-13T14:07:00Z"/>
                <w:rFonts w:ascii="Sylfaen" w:eastAsia="Sylfaen" w:hAnsi="Sylfaen"/>
                <w:b/>
                <w:sz w:val="20"/>
                <w:szCs w:val="20"/>
                <w:lang w:val="x-none" w:eastAsia="x-none"/>
              </w:rPr>
            </w:pPr>
            <w:ins w:id="313" w:author="Ekaterine Adamia" w:date="2019-11-13T14:07:00Z">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ins>
          </w:p>
        </w:tc>
        <w:tc>
          <w:tcPr>
            <w:tcW w:w="2835" w:type="dxa"/>
            <w:tcBorders>
              <w:top w:val="single" w:sz="4" w:space="0" w:color="auto"/>
              <w:left w:val="single" w:sz="4" w:space="0" w:color="auto"/>
              <w:bottom w:val="single" w:sz="4" w:space="0" w:color="auto"/>
              <w:right w:val="single" w:sz="4" w:space="0" w:color="auto"/>
            </w:tcBorders>
          </w:tcPr>
          <w:p w14:paraId="5EC1F7B1" w14:textId="786650C1" w:rsidR="005C3787" w:rsidRPr="00AC0165" w:rsidRDefault="00AC0165" w:rsidP="005C3787">
            <w:pPr>
              <w:spacing w:line="240" w:lineRule="auto"/>
              <w:jc w:val="center"/>
              <w:rPr>
                <w:ins w:id="314" w:author="Ekaterine Adamia" w:date="2019-11-13T14:07:00Z"/>
                <w:rFonts w:ascii="Sylfaen" w:eastAsia="Sylfaen" w:hAnsi="Sylfaen"/>
                <w:color w:val="000000"/>
                <w:sz w:val="20"/>
                <w:szCs w:val="20"/>
                <w:lang w:val="ka-GE"/>
              </w:rPr>
            </w:pPr>
            <w:ins w:id="315" w:author="Ekaterine Adamia" w:date="2019-11-13T14:15:00Z">
              <w:r>
                <w:rPr>
                  <w:rFonts w:ascii="Sylfaen" w:eastAsia="Sylfaen" w:hAnsi="Sylfaen"/>
                  <w:color w:val="000000"/>
                  <w:sz w:val="20"/>
                  <w:szCs w:val="20"/>
                  <w:lang w:val="ka-GE"/>
                </w:rPr>
                <w:t>0.5-1%</w:t>
              </w:r>
            </w:ins>
          </w:p>
        </w:tc>
        <w:tc>
          <w:tcPr>
            <w:tcW w:w="2835" w:type="dxa"/>
            <w:tcBorders>
              <w:top w:val="single" w:sz="4" w:space="0" w:color="auto"/>
              <w:left w:val="single" w:sz="4" w:space="0" w:color="auto"/>
              <w:bottom w:val="single" w:sz="4" w:space="0" w:color="auto"/>
              <w:right w:val="single" w:sz="4" w:space="0" w:color="auto"/>
            </w:tcBorders>
          </w:tcPr>
          <w:p w14:paraId="52481E96" w14:textId="0FB26072" w:rsidR="005C3787" w:rsidRPr="00C15CAD" w:rsidRDefault="00AC0165" w:rsidP="005C3787">
            <w:pPr>
              <w:spacing w:line="240" w:lineRule="auto"/>
              <w:jc w:val="center"/>
              <w:rPr>
                <w:ins w:id="316" w:author="Ekaterine Adamia" w:date="2019-11-13T14:07:00Z"/>
                <w:rFonts w:ascii="Sylfaen" w:eastAsia="Sylfaen" w:hAnsi="Sylfaen"/>
                <w:color w:val="000000"/>
                <w:sz w:val="20"/>
                <w:szCs w:val="20"/>
                <w:lang w:val="en-US"/>
              </w:rPr>
            </w:pPr>
            <w:ins w:id="317" w:author="Ekaterine Adamia" w:date="2019-11-13T14:15:00Z">
              <w:r>
                <w:rPr>
                  <w:rFonts w:ascii="Sylfaen" w:eastAsia="Sylfaen" w:hAnsi="Sylfaen"/>
                  <w:color w:val="000000"/>
                  <w:sz w:val="20"/>
                  <w:szCs w:val="20"/>
                  <w:lang w:val="ka-GE"/>
                </w:rPr>
                <w:t>0.5-1%</w:t>
              </w:r>
            </w:ins>
          </w:p>
        </w:tc>
        <w:tc>
          <w:tcPr>
            <w:tcW w:w="2835" w:type="dxa"/>
            <w:tcBorders>
              <w:top w:val="single" w:sz="4" w:space="0" w:color="auto"/>
              <w:left w:val="single" w:sz="4" w:space="0" w:color="auto"/>
              <w:bottom w:val="single" w:sz="4" w:space="0" w:color="auto"/>
              <w:right w:val="single" w:sz="4" w:space="0" w:color="auto"/>
            </w:tcBorders>
          </w:tcPr>
          <w:p w14:paraId="33CA3FCD" w14:textId="0DCD8F36" w:rsidR="005C3787" w:rsidRPr="00C15CAD" w:rsidRDefault="00AC0165" w:rsidP="005C3787">
            <w:pPr>
              <w:spacing w:line="240" w:lineRule="auto"/>
              <w:jc w:val="center"/>
              <w:rPr>
                <w:ins w:id="318" w:author="Ekaterine Adamia" w:date="2019-11-13T14:07:00Z"/>
                <w:rFonts w:ascii="Sylfaen" w:eastAsia="Sylfaen" w:hAnsi="Sylfaen"/>
                <w:color w:val="000000"/>
                <w:sz w:val="20"/>
                <w:szCs w:val="20"/>
                <w:lang w:val="en-US"/>
              </w:rPr>
            </w:pPr>
            <w:ins w:id="319" w:author="Ekaterine Adamia" w:date="2019-11-13T14:15:00Z">
              <w:r>
                <w:rPr>
                  <w:rFonts w:ascii="Sylfaen" w:eastAsia="Sylfaen" w:hAnsi="Sylfaen"/>
                  <w:color w:val="000000"/>
                  <w:sz w:val="20"/>
                  <w:szCs w:val="20"/>
                  <w:lang w:val="ka-GE"/>
                </w:rPr>
                <w:t>0.5-1%</w:t>
              </w:r>
            </w:ins>
          </w:p>
        </w:tc>
        <w:tc>
          <w:tcPr>
            <w:tcW w:w="2863" w:type="dxa"/>
            <w:tcBorders>
              <w:top w:val="single" w:sz="4" w:space="0" w:color="auto"/>
              <w:left w:val="single" w:sz="4" w:space="0" w:color="auto"/>
              <w:bottom w:val="single" w:sz="4" w:space="0" w:color="auto"/>
              <w:right w:val="single" w:sz="4" w:space="0" w:color="auto"/>
            </w:tcBorders>
          </w:tcPr>
          <w:p w14:paraId="70FE771B" w14:textId="093E71A7" w:rsidR="005C3787" w:rsidRPr="00C15CAD" w:rsidRDefault="00AC0165" w:rsidP="005C3787">
            <w:pPr>
              <w:spacing w:line="240" w:lineRule="auto"/>
              <w:jc w:val="center"/>
              <w:rPr>
                <w:ins w:id="320" w:author="Ekaterine Adamia" w:date="2019-11-13T14:07:00Z"/>
                <w:rFonts w:ascii="Sylfaen" w:eastAsia="Sylfaen" w:hAnsi="Sylfaen"/>
                <w:color w:val="000000"/>
                <w:sz w:val="20"/>
                <w:szCs w:val="20"/>
                <w:lang w:val="en-US"/>
              </w:rPr>
            </w:pPr>
            <w:ins w:id="321" w:author="Ekaterine Adamia" w:date="2019-11-13T14:15:00Z">
              <w:r>
                <w:rPr>
                  <w:rFonts w:ascii="Sylfaen" w:eastAsia="Sylfaen" w:hAnsi="Sylfaen"/>
                  <w:color w:val="000000"/>
                  <w:sz w:val="20"/>
                  <w:szCs w:val="20"/>
                  <w:lang w:val="ka-GE"/>
                </w:rPr>
                <w:t>0.5-1%</w:t>
              </w:r>
            </w:ins>
          </w:p>
        </w:tc>
      </w:tr>
      <w:tr w:rsidR="00AC0165" w:rsidRPr="00D47C32" w14:paraId="4B1AC92C" w14:textId="77777777" w:rsidTr="0088480F">
        <w:tblPrEx>
          <w:tblBorders>
            <w:insideH w:val="single" w:sz="4" w:space="0" w:color="000000"/>
          </w:tblBorders>
        </w:tblPrEx>
        <w:trPr>
          <w:trHeight w:val="369"/>
          <w:ins w:id="322" w:author="Ekaterine Adamia" w:date="2019-11-13T14:07:00Z"/>
        </w:trPr>
        <w:tc>
          <w:tcPr>
            <w:tcW w:w="567" w:type="dxa"/>
            <w:tcBorders>
              <w:top w:val="single" w:sz="4" w:space="0" w:color="auto"/>
              <w:left w:val="single" w:sz="4" w:space="0" w:color="auto"/>
              <w:bottom w:val="single" w:sz="4" w:space="0" w:color="auto"/>
              <w:right w:val="single" w:sz="4" w:space="0" w:color="auto"/>
            </w:tcBorders>
          </w:tcPr>
          <w:p w14:paraId="34446226" w14:textId="77777777" w:rsidR="00AC0165" w:rsidRPr="00D47C32" w:rsidRDefault="00AC0165" w:rsidP="00AC01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323" w:author="Ekaterine Adamia" w:date="2019-11-13T14:07:00Z"/>
                <w:rFonts w:ascii="Sylfaen" w:eastAsia="Sylfaen" w:hAnsi="Sylfaen"/>
                <w:b/>
                <w:sz w:val="20"/>
                <w:szCs w:val="20"/>
                <w:lang w:val="ka-GE" w:eastAsia="x-none"/>
              </w:rPr>
            </w:pPr>
          </w:p>
        </w:tc>
        <w:tc>
          <w:tcPr>
            <w:tcW w:w="2694" w:type="dxa"/>
            <w:tcBorders>
              <w:top w:val="single" w:sz="4" w:space="0" w:color="auto"/>
              <w:left w:val="single" w:sz="4" w:space="0" w:color="auto"/>
              <w:bottom w:val="single" w:sz="4" w:space="0" w:color="auto"/>
              <w:right w:val="single" w:sz="4" w:space="0" w:color="auto"/>
            </w:tcBorders>
          </w:tcPr>
          <w:p w14:paraId="3E762951" w14:textId="5DA48D00" w:rsidR="00AC0165" w:rsidRPr="00D47C32" w:rsidRDefault="00AC0165" w:rsidP="00AC01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324" w:author="Ekaterine Adamia" w:date="2019-11-13T14:07:00Z"/>
                <w:rFonts w:ascii="Sylfaen" w:eastAsia="Sylfaen" w:hAnsi="Sylfaen"/>
                <w:b/>
                <w:sz w:val="20"/>
                <w:szCs w:val="20"/>
                <w:lang w:val="x-none" w:eastAsia="x-none"/>
              </w:rPr>
            </w:pPr>
            <w:ins w:id="325" w:author="Ekaterine Adamia" w:date="2019-11-13T14:07:00Z">
              <w:r w:rsidRPr="00D47C32">
                <w:rPr>
                  <w:rFonts w:ascii="Sylfaen" w:eastAsia="Sylfaen" w:hAnsi="Sylfaen"/>
                  <w:b/>
                  <w:sz w:val="20"/>
                  <w:szCs w:val="20"/>
                  <w:lang w:val="x-none" w:eastAsia="x-none"/>
                </w:rPr>
                <w:t>შესაძლო რისკები</w:t>
              </w:r>
            </w:ins>
          </w:p>
        </w:tc>
        <w:tc>
          <w:tcPr>
            <w:tcW w:w="2835" w:type="dxa"/>
            <w:tcBorders>
              <w:top w:val="single" w:sz="4" w:space="0" w:color="auto"/>
              <w:left w:val="single" w:sz="4" w:space="0" w:color="auto"/>
              <w:bottom w:val="single" w:sz="4" w:space="0" w:color="auto"/>
              <w:right w:val="single" w:sz="4" w:space="0" w:color="auto"/>
            </w:tcBorders>
          </w:tcPr>
          <w:p w14:paraId="561BD646" w14:textId="5E2EF620" w:rsidR="00AC0165" w:rsidRPr="00C15CAD" w:rsidRDefault="00AC0165" w:rsidP="00AC0165">
            <w:pPr>
              <w:spacing w:line="240" w:lineRule="auto"/>
              <w:jc w:val="center"/>
              <w:rPr>
                <w:ins w:id="326" w:author="Ekaterine Adamia" w:date="2019-11-13T14:07:00Z"/>
                <w:rFonts w:ascii="Sylfaen" w:eastAsia="Sylfaen" w:hAnsi="Sylfaen"/>
                <w:color w:val="000000"/>
                <w:sz w:val="20"/>
                <w:szCs w:val="20"/>
                <w:lang w:val="en-US"/>
              </w:rPr>
            </w:pPr>
            <w:ins w:id="327" w:author="Ekaterine Adamia" w:date="2019-11-13T14:15:00Z">
              <w:r>
                <w:rPr>
                  <w:rFonts w:ascii="Sylfaen" w:hAnsi="Sylfaen" w:cs="Sylfaen"/>
                  <w:sz w:val="20"/>
                  <w:szCs w:val="20"/>
                  <w:lang w:val="ka-GE"/>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w:t>
              </w:r>
            </w:ins>
            <w:ins w:id="328" w:author="Ekaterine Adamia" w:date="2019-11-13T14:16:00Z">
              <w:r>
                <w:rPr>
                  <w:rFonts w:ascii="Sylfaen" w:hAnsi="Sylfaen" w:cs="Sylfaen"/>
                  <w:sz w:val="20"/>
                  <w:szCs w:val="20"/>
                  <w:lang w:val="ka-GE"/>
                </w:rPr>
                <w:t>რში მოთავსება</w:t>
              </w:r>
            </w:ins>
            <w:ins w:id="329" w:author="Ekaterine Adamia" w:date="2019-11-13T14:15:00Z">
              <w:r>
                <w:rPr>
                  <w:rFonts w:ascii="Sylfaen" w:hAnsi="Sylfaen" w:cs="Sylfaen"/>
                  <w:sz w:val="20"/>
                  <w:szCs w:val="20"/>
                  <w:lang w:val="ka-GE"/>
                </w:rPr>
                <w:t>)</w:t>
              </w:r>
            </w:ins>
          </w:p>
        </w:tc>
        <w:tc>
          <w:tcPr>
            <w:tcW w:w="2835" w:type="dxa"/>
            <w:tcBorders>
              <w:top w:val="single" w:sz="4" w:space="0" w:color="auto"/>
              <w:left w:val="single" w:sz="4" w:space="0" w:color="auto"/>
              <w:bottom w:val="single" w:sz="4" w:space="0" w:color="auto"/>
              <w:right w:val="single" w:sz="4" w:space="0" w:color="auto"/>
            </w:tcBorders>
          </w:tcPr>
          <w:p w14:paraId="04F83112" w14:textId="1BD5101E" w:rsidR="00AC0165" w:rsidRPr="00C15CAD" w:rsidRDefault="00AC0165" w:rsidP="00AC0165">
            <w:pPr>
              <w:spacing w:line="240" w:lineRule="auto"/>
              <w:jc w:val="center"/>
              <w:rPr>
                <w:ins w:id="330" w:author="Ekaterine Adamia" w:date="2019-11-13T14:07:00Z"/>
                <w:rFonts w:ascii="Sylfaen" w:eastAsia="Sylfaen" w:hAnsi="Sylfaen"/>
                <w:color w:val="000000"/>
                <w:sz w:val="20"/>
                <w:szCs w:val="20"/>
                <w:lang w:val="en-US"/>
              </w:rPr>
            </w:pPr>
            <w:ins w:id="331" w:author="Ekaterine Adamia" w:date="2019-11-13T14:16:00Z">
              <w:r>
                <w:rPr>
                  <w:rFonts w:ascii="Sylfaen" w:hAnsi="Sylfaen" w:cs="Sylfaen"/>
                  <w:sz w:val="20"/>
                  <w:szCs w:val="20"/>
                  <w:lang w:val="ka-GE"/>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სტაციონარში მოთავსება)</w:t>
              </w:r>
            </w:ins>
          </w:p>
        </w:tc>
        <w:tc>
          <w:tcPr>
            <w:tcW w:w="2835" w:type="dxa"/>
            <w:tcBorders>
              <w:top w:val="single" w:sz="4" w:space="0" w:color="auto"/>
              <w:left w:val="single" w:sz="4" w:space="0" w:color="auto"/>
              <w:bottom w:val="single" w:sz="4" w:space="0" w:color="auto"/>
              <w:right w:val="single" w:sz="4" w:space="0" w:color="auto"/>
            </w:tcBorders>
          </w:tcPr>
          <w:p w14:paraId="407F39C2" w14:textId="015671E5" w:rsidR="00AC0165" w:rsidRPr="00C15CAD" w:rsidRDefault="00AC0165" w:rsidP="00AC0165">
            <w:pPr>
              <w:spacing w:line="240" w:lineRule="auto"/>
              <w:jc w:val="center"/>
              <w:rPr>
                <w:ins w:id="332" w:author="Ekaterine Adamia" w:date="2019-11-13T14:07:00Z"/>
                <w:rFonts w:ascii="Sylfaen" w:eastAsia="Sylfaen" w:hAnsi="Sylfaen"/>
                <w:color w:val="000000"/>
                <w:sz w:val="20"/>
                <w:szCs w:val="20"/>
                <w:lang w:val="en-US"/>
              </w:rPr>
            </w:pPr>
            <w:ins w:id="333" w:author="Ekaterine Adamia" w:date="2019-11-13T14:16:00Z">
              <w:r>
                <w:rPr>
                  <w:rFonts w:ascii="Sylfaen" w:hAnsi="Sylfaen" w:cs="Sylfaen"/>
                  <w:sz w:val="20"/>
                  <w:szCs w:val="20"/>
                  <w:lang w:val="ka-GE"/>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სტაციონარში მოთავსება)</w:t>
              </w:r>
            </w:ins>
          </w:p>
        </w:tc>
        <w:tc>
          <w:tcPr>
            <w:tcW w:w="2863" w:type="dxa"/>
            <w:tcBorders>
              <w:top w:val="single" w:sz="4" w:space="0" w:color="auto"/>
              <w:left w:val="single" w:sz="4" w:space="0" w:color="auto"/>
              <w:bottom w:val="single" w:sz="4" w:space="0" w:color="auto"/>
              <w:right w:val="single" w:sz="4" w:space="0" w:color="auto"/>
            </w:tcBorders>
          </w:tcPr>
          <w:p w14:paraId="6BD7A67C" w14:textId="65793031" w:rsidR="00AC0165" w:rsidRPr="00C15CAD" w:rsidRDefault="00AC0165" w:rsidP="00AC0165">
            <w:pPr>
              <w:spacing w:line="240" w:lineRule="auto"/>
              <w:jc w:val="center"/>
              <w:rPr>
                <w:ins w:id="334" w:author="Ekaterine Adamia" w:date="2019-11-13T14:07:00Z"/>
                <w:rFonts w:ascii="Sylfaen" w:eastAsia="Sylfaen" w:hAnsi="Sylfaen"/>
                <w:color w:val="000000"/>
                <w:sz w:val="20"/>
                <w:szCs w:val="20"/>
                <w:lang w:val="en-US"/>
              </w:rPr>
            </w:pPr>
            <w:ins w:id="335" w:author="Ekaterine Adamia" w:date="2019-11-13T14:16:00Z">
              <w:r>
                <w:rPr>
                  <w:rFonts w:ascii="Sylfaen" w:hAnsi="Sylfaen" w:cs="Sylfaen"/>
                  <w:sz w:val="20"/>
                  <w:szCs w:val="20"/>
                  <w:lang w:val="ka-GE"/>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სტაციონარში მოთავსება)</w:t>
              </w:r>
            </w:ins>
          </w:p>
        </w:tc>
      </w:tr>
    </w:tbl>
    <w:p w14:paraId="4F516822" w14:textId="77777777" w:rsidR="00182179" w:rsidRPr="00D47C32" w:rsidRDefault="00182179" w:rsidP="00182179">
      <w:pPr>
        <w:spacing w:after="0" w:line="240" w:lineRule="auto"/>
        <w:jc w:val="both"/>
        <w:rPr>
          <w:rFonts w:ascii="Sylfaen" w:eastAsia="Sylfaen" w:hAnsi="Sylfaen" w:cs="Sylfaen"/>
          <w:b/>
          <w:sz w:val="24"/>
          <w:szCs w:val="24"/>
          <w:lang w:val="ka-GE"/>
        </w:rPr>
      </w:pPr>
    </w:p>
    <w:p w14:paraId="12F2BE94" w14:textId="77777777" w:rsidR="00182179" w:rsidRDefault="00182179" w:rsidP="00182179">
      <w:pPr>
        <w:spacing w:after="0" w:line="240" w:lineRule="auto"/>
        <w:jc w:val="both"/>
        <w:rPr>
          <w:rFonts w:ascii="Sylfaen" w:eastAsia="Sylfaen" w:hAnsi="Sylfaen"/>
          <w:b/>
          <w:sz w:val="24"/>
          <w:szCs w:val="24"/>
          <w:lang w:val="ka-GE"/>
        </w:rPr>
      </w:pPr>
    </w:p>
    <w:p w14:paraId="6A3888D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დედათა და ბავშვთა ჯანმრთელობა (</w:t>
      </w:r>
      <w:r>
        <w:rPr>
          <w:rFonts w:ascii="Sylfaen" w:eastAsia="Sylfaen" w:hAnsi="Sylfaen"/>
          <w:sz w:val="24"/>
          <w:szCs w:val="24"/>
          <w:lang w:val="ka-GE"/>
        </w:rPr>
        <w:t>27</w:t>
      </w:r>
      <w:r w:rsidRPr="00D47C32">
        <w:rPr>
          <w:rFonts w:ascii="Sylfaen" w:eastAsia="Sylfaen" w:hAnsi="Sylfaen"/>
          <w:sz w:val="24"/>
          <w:szCs w:val="24"/>
        </w:rPr>
        <w:t xml:space="preserve"> 03 02 0</w:t>
      </w:r>
      <w:r>
        <w:rPr>
          <w:rFonts w:ascii="Sylfaen" w:eastAsia="Sylfaen" w:hAnsi="Sylfaen"/>
          <w:sz w:val="24"/>
          <w:szCs w:val="24"/>
          <w:lang w:val="ka-GE"/>
        </w:rPr>
        <w:t>8</w:t>
      </w:r>
      <w:r w:rsidRPr="00D47C32">
        <w:rPr>
          <w:rFonts w:ascii="Sylfaen" w:eastAsia="Sylfaen" w:hAnsi="Sylfaen"/>
          <w:sz w:val="24"/>
          <w:szCs w:val="24"/>
        </w:rPr>
        <w:t>)</w:t>
      </w:r>
    </w:p>
    <w:p w14:paraId="15E628D6"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39B9669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18A2A32D" w14:textId="77777777" w:rsidR="00182179" w:rsidRPr="00D47C32" w:rsidRDefault="00182179" w:rsidP="00182179">
      <w:pPr>
        <w:pStyle w:val="ListParagraph"/>
        <w:numPr>
          <w:ilvl w:val="0"/>
          <w:numId w:val="14"/>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325ABEC7" w14:textId="77777777" w:rsidR="00182179" w:rsidRPr="00D47C32" w:rsidRDefault="00182179" w:rsidP="00182179">
      <w:pPr>
        <w:pStyle w:val="ListParagraph"/>
        <w:numPr>
          <w:ilvl w:val="0"/>
          <w:numId w:val="14"/>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14:paraId="5E55B26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18AB1382"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76182B21" w14:textId="77777777" w:rsidR="00182179" w:rsidRPr="00586FF6" w:rsidRDefault="00182179" w:rsidP="00182179">
      <w:pPr>
        <w:pStyle w:val="ListParagraph"/>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 xml:space="preserve">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 </w:t>
      </w:r>
    </w:p>
    <w:p w14:paraId="183B8714" w14:textId="77777777" w:rsidR="00182179" w:rsidRPr="00D47C32" w:rsidRDefault="00182179" w:rsidP="009F6F51">
      <w:pPr>
        <w:pStyle w:val="ListParagraph"/>
        <w:numPr>
          <w:ilvl w:val="0"/>
          <w:numId w:val="25"/>
        </w:numPr>
        <w:tabs>
          <w:tab w:val="left" w:pos="450"/>
        </w:tabs>
        <w:spacing w:after="0" w:line="240" w:lineRule="auto"/>
        <w:ind w:left="709" w:hanging="283"/>
        <w:jc w:val="both"/>
        <w:rPr>
          <w:rFonts w:ascii="Sylfaen" w:eastAsia="Sylfaen" w:hAnsi="Sylfaen"/>
          <w:b/>
          <w:sz w:val="24"/>
          <w:szCs w:val="24"/>
          <w:lang w:val="ka-GE"/>
        </w:rPr>
      </w:pPr>
      <w:r w:rsidRPr="00D47C32">
        <w:rPr>
          <w:rFonts w:ascii="Sylfaen" w:eastAsia="Sylfaen" w:hAnsi="Sylfaen"/>
          <w:sz w:val="24"/>
          <w:szCs w:val="24"/>
        </w:rPr>
        <w:t>ანტენატალური მეთვალყურეობა;</w:t>
      </w:r>
    </w:p>
    <w:p w14:paraId="3EB9C7EF" w14:textId="77777777" w:rsidR="00182179" w:rsidRPr="00D47C32" w:rsidRDefault="00182179" w:rsidP="009F6F51">
      <w:pPr>
        <w:pStyle w:val="ListParagraph"/>
        <w:numPr>
          <w:ilvl w:val="0"/>
          <w:numId w:val="25"/>
        </w:numPr>
        <w:tabs>
          <w:tab w:val="left" w:pos="450"/>
        </w:tabs>
        <w:spacing w:after="0" w:line="240" w:lineRule="auto"/>
        <w:ind w:left="709" w:hanging="283"/>
        <w:jc w:val="both"/>
        <w:rPr>
          <w:rFonts w:ascii="Sylfaen" w:eastAsia="Sylfaen" w:hAnsi="Sylfaen"/>
          <w:b/>
          <w:sz w:val="24"/>
          <w:szCs w:val="24"/>
          <w:lang w:val="ka-GE"/>
        </w:rPr>
      </w:pPr>
      <w:r w:rsidRPr="00D47C32">
        <w:rPr>
          <w:rFonts w:ascii="Sylfaen" w:eastAsia="Sylfaen" w:hAnsi="Sylfaen"/>
          <w:sz w:val="24"/>
          <w:szCs w:val="24"/>
        </w:rPr>
        <w:t>გენეტიკური პათოლოგიების ადრეული გამოვლენა;</w:t>
      </w:r>
    </w:p>
    <w:p w14:paraId="7837E21B" w14:textId="77777777" w:rsidR="00182179" w:rsidRPr="00D47C32" w:rsidRDefault="00182179" w:rsidP="009F6F51">
      <w:pPr>
        <w:pStyle w:val="ListParagraph"/>
        <w:numPr>
          <w:ilvl w:val="0"/>
          <w:numId w:val="25"/>
        </w:numPr>
        <w:tabs>
          <w:tab w:val="left" w:pos="450"/>
        </w:tabs>
        <w:spacing w:after="0" w:line="240" w:lineRule="auto"/>
        <w:ind w:left="709" w:hanging="283"/>
        <w:jc w:val="both"/>
        <w:rPr>
          <w:rFonts w:ascii="Sylfaen" w:eastAsia="Sylfaen" w:hAnsi="Sylfaen"/>
          <w:sz w:val="24"/>
          <w:szCs w:val="24"/>
        </w:rPr>
      </w:pPr>
      <w:r w:rsidRPr="00D47C32">
        <w:rPr>
          <w:rFonts w:ascii="Sylfaen" w:eastAsia="Sylfaen" w:hAnsi="Sylfaen"/>
          <w:sz w:val="24"/>
          <w:szCs w:val="24"/>
        </w:rPr>
        <w:t>ორსულებში B და C ჰეპატიტების, აივ ინფექციის/შიდსის და ათაშანგის სკრინინგი; ორსულთა მედიკამენტებით უზრუნველყოფა;</w:t>
      </w:r>
    </w:p>
    <w:p w14:paraId="12EA0E30" w14:textId="77777777" w:rsidR="00182179" w:rsidRPr="00D47C32" w:rsidRDefault="00182179" w:rsidP="009F6F51">
      <w:pPr>
        <w:pStyle w:val="ListParagraph"/>
        <w:numPr>
          <w:ilvl w:val="0"/>
          <w:numId w:val="25"/>
        </w:numPr>
        <w:tabs>
          <w:tab w:val="left" w:pos="450"/>
        </w:tabs>
        <w:spacing w:after="0" w:line="240" w:lineRule="auto"/>
        <w:ind w:left="709" w:hanging="283"/>
        <w:jc w:val="both"/>
        <w:rPr>
          <w:rFonts w:ascii="Sylfaen" w:eastAsia="Sylfaen" w:hAnsi="Sylfaen"/>
          <w:b/>
          <w:sz w:val="24"/>
          <w:szCs w:val="24"/>
          <w:lang w:val="ka-GE"/>
        </w:rPr>
      </w:pPr>
      <w:r w:rsidRPr="00D47C32">
        <w:rPr>
          <w:rFonts w:ascii="Sylfaen" w:eastAsia="Sylfaen" w:hAnsi="Sylfaen"/>
          <w:sz w:val="24"/>
          <w:szCs w:val="24"/>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p>
    <w:p w14:paraId="382EFBF7" w14:textId="77777777" w:rsidR="00182179" w:rsidRPr="00D47C32" w:rsidRDefault="00182179" w:rsidP="009F6F51">
      <w:pPr>
        <w:pStyle w:val="ListParagraph"/>
        <w:numPr>
          <w:ilvl w:val="0"/>
          <w:numId w:val="25"/>
        </w:numPr>
        <w:tabs>
          <w:tab w:val="left" w:pos="450"/>
        </w:tabs>
        <w:spacing w:after="0" w:line="240" w:lineRule="auto"/>
        <w:ind w:left="709" w:hanging="283"/>
        <w:jc w:val="both"/>
        <w:rPr>
          <w:rFonts w:ascii="Sylfaen" w:eastAsia="Sylfaen" w:hAnsi="Sylfaen"/>
          <w:b/>
          <w:sz w:val="24"/>
          <w:szCs w:val="24"/>
          <w:lang w:val="ka-GE"/>
        </w:rPr>
      </w:pPr>
      <w:r w:rsidRPr="00D47C32">
        <w:rPr>
          <w:rFonts w:ascii="Sylfaen" w:eastAsia="Sylfaen" w:hAnsi="Sylfaen"/>
          <w:sz w:val="24"/>
          <w:szCs w:val="24"/>
        </w:rPr>
        <w:t>ახალშობილთა სმენის სკრინინგული გამოკვლევა</w:t>
      </w:r>
      <w:r w:rsidRPr="00D47C32">
        <w:rPr>
          <w:rFonts w:ascii="Sylfaen" w:eastAsia="Sylfaen" w:hAnsi="Sylfaen"/>
          <w:sz w:val="24"/>
          <w:szCs w:val="24"/>
          <w:lang w:val="ka-GE"/>
        </w:rPr>
        <w:t>.</w:t>
      </w:r>
    </w:p>
    <w:p w14:paraId="7D84F2D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70661B11" w14:textId="77777777" w:rsidR="00182179" w:rsidRPr="00D47C32" w:rsidRDefault="00182179" w:rsidP="00182179">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დედათა სიკვდილიანობის მაჩვენებლი</w:t>
      </w:r>
      <w:r w:rsidRPr="00D47C32">
        <w:rPr>
          <w:rFonts w:ascii="Sylfaen" w:eastAsia="Times New Roman" w:hAnsi="Sylfaen" w:cs="Sylfaen"/>
          <w:sz w:val="24"/>
          <w:szCs w:val="24"/>
          <w:lang w:val="ka-GE"/>
        </w:rPr>
        <w:t>ს შემცირება;</w:t>
      </w:r>
    </w:p>
    <w:p w14:paraId="18295516" w14:textId="77777777" w:rsidR="00182179" w:rsidRPr="00D47C32" w:rsidRDefault="00182179" w:rsidP="00182179">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ჩვილ ბავშვთა სიკვდილიანობის მაჩვენებლი</w:t>
      </w:r>
      <w:r w:rsidRPr="00D47C32">
        <w:rPr>
          <w:rFonts w:ascii="Sylfaen" w:eastAsia="Times New Roman" w:hAnsi="Sylfaen" w:cs="Sylfaen"/>
          <w:sz w:val="24"/>
          <w:szCs w:val="24"/>
          <w:lang w:val="ka-GE"/>
        </w:rPr>
        <w:t>ს შემცირება;</w:t>
      </w:r>
    </w:p>
    <w:p w14:paraId="04B1F4DA" w14:textId="77777777" w:rsidR="00182179" w:rsidRPr="00D47C32" w:rsidRDefault="00182179" w:rsidP="00182179">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ანტენატალური ვიზიტით მოცვ</w:t>
      </w:r>
      <w:r w:rsidRPr="00D47C32">
        <w:rPr>
          <w:rFonts w:ascii="Sylfaen" w:eastAsia="Times New Roman" w:hAnsi="Sylfaen" w:cs="Sylfaen"/>
          <w:sz w:val="24"/>
          <w:szCs w:val="24"/>
          <w:lang w:val="ka-GE"/>
        </w:rPr>
        <w:t>ის გაზრდა</w:t>
      </w:r>
      <w:r w:rsidRPr="00D47C32">
        <w:rPr>
          <w:rFonts w:ascii="Sylfaen" w:eastAsia="Times New Roman" w:hAnsi="Sylfaen" w:cs="Sylfaen"/>
          <w:sz w:val="24"/>
          <w:szCs w:val="24"/>
          <w:lang w:val="en-US"/>
        </w:rPr>
        <w:t xml:space="preserve">; </w:t>
      </w:r>
    </w:p>
    <w:p w14:paraId="3A0B0A17" w14:textId="77777777" w:rsidR="00182179" w:rsidRPr="00D47C32" w:rsidRDefault="00182179" w:rsidP="00182179">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hAnsi="Sylfaen"/>
          <w:sz w:val="24"/>
          <w:szCs w:val="24"/>
        </w:rPr>
        <w:t>ახალშობილთა სმენის სკრინინგული გამოკვლევ</w:t>
      </w:r>
      <w:r w:rsidRPr="00D47C32">
        <w:rPr>
          <w:rFonts w:ascii="Sylfaen" w:hAnsi="Sylfaen"/>
          <w:sz w:val="24"/>
          <w:szCs w:val="24"/>
          <w:lang w:val="ka-GE"/>
        </w:rPr>
        <w:t>ით მოცვის ზრდა;</w:t>
      </w:r>
    </w:p>
    <w:p w14:paraId="548EE55A" w14:textId="77777777" w:rsidR="00182179" w:rsidRPr="00D47C32" w:rsidRDefault="00182179" w:rsidP="00182179">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საჭირო მედიკამენტებით ორსულთა  უზრუნველყოფის მოცვის გაზრდა</w:t>
      </w:r>
      <w:r w:rsidRPr="00D47C32">
        <w:rPr>
          <w:rFonts w:ascii="Sylfaen" w:eastAsia="Times New Roman" w:hAnsi="Sylfaen" w:cs="Sylfaen"/>
          <w:sz w:val="24"/>
          <w:szCs w:val="24"/>
          <w:lang w:val="ka-GE"/>
        </w:rPr>
        <w:t>.</w:t>
      </w:r>
    </w:p>
    <w:p w14:paraId="0901951A"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CC1AD09"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D47C32" w14:paraId="51B1D2B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D17FA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lastRenderedPageBreak/>
              <w:t>№</w:t>
            </w:r>
          </w:p>
        </w:tc>
        <w:tc>
          <w:tcPr>
            <w:tcW w:w="2694" w:type="dxa"/>
            <w:tcBorders>
              <w:top w:val="single" w:sz="4" w:space="0" w:color="auto"/>
              <w:left w:val="single" w:sz="4" w:space="0" w:color="auto"/>
              <w:bottom w:val="single" w:sz="4" w:space="0" w:color="auto"/>
              <w:right w:val="single" w:sz="4" w:space="0" w:color="auto"/>
            </w:tcBorders>
          </w:tcPr>
          <w:p w14:paraId="2BF79DF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5745A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BBA58E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6F170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5778D5E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AA2AF2" w14:paraId="66AF59B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DEE406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8297B8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A757250" w14:textId="4C8B40DC" w:rsidR="00182179" w:rsidRPr="00AA2AF2" w:rsidRDefault="009D155E" w:rsidP="009D155E">
            <w:pPr>
              <w:spacing w:after="0" w:line="240" w:lineRule="auto"/>
              <w:rPr>
                <w:rFonts w:ascii="Sylfaen" w:hAnsi="Sylfaen"/>
                <w:sz w:val="20"/>
                <w:szCs w:val="20"/>
                <w:lang w:val="ka-GE"/>
              </w:rPr>
            </w:pPr>
            <w:r w:rsidRPr="009D155E">
              <w:rPr>
                <w:rFonts w:ascii="Sylfaen" w:hAnsi="Sylfaen" w:cs="Sylfaen"/>
                <w:sz w:val="20"/>
                <w:szCs w:val="20"/>
                <w:lang w:val="ka-GE"/>
              </w:rPr>
              <w:t>ანტენატალური</w:t>
            </w:r>
            <w:r w:rsidRPr="009D155E">
              <w:rPr>
                <w:sz w:val="20"/>
                <w:szCs w:val="20"/>
                <w:lang w:val="ka-GE"/>
              </w:rPr>
              <w:t xml:space="preserve"> </w:t>
            </w:r>
            <w:r w:rsidRPr="009D155E">
              <w:rPr>
                <w:rFonts w:ascii="Sylfaen" w:hAnsi="Sylfaen" w:cs="Sylfaen"/>
                <w:sz w:val="20"/>
                <w:szCs w:val="20"/>
                <w:lang w:val="ka-GE"/>
              </w:rPr>
              <w:t>მომსახურებით</w:t>
            </w:r>
            <w:r w:rsidRPr="009D155E">
              <w:rPr>
                <w:sz w:val="20"/>
                <w:szCs w:val="20"/>
                <w:lang w:val="ka-GE"/>
              </w:rPr>
              <w:t xml:space="preserve"> </w:t>
            </w:r>
            <w:r w:rsidRPr="009D155E">
              <w:rPr>
                <w:rFonts w:ascii="Sylfaen" w:hAnsi="Sylfaen" w:cs="Sylfaen"/>
                <w:sz w:val="20"/>
                <w:szCs w:val="20"/>
                <w:lang w:val="ka-GE"/>
              </w:rPr>
              <w:t>მოცვა</w:t>
            </w:r>
            <w:r w:rsidRPr="009D155E">
              <w:rPr>
                <w:sz w:val="20"/>
                <w:szCs w:val="20"/>
                <w:lang w:val="ka-GE"/>
              </w:rPr>
              <w:t xml:space="preserve"> - 94,2%</w:t>
            </w:r>
            <w:r>
              <w:rPr>
                <w:sz w:val="20"/>
                <w:szCs w:val="20"/>
                <w:lang w:val="en-US"/>
              </w:rPr>
              <w:t xml:space="preserve">; </w:t>
            </w:r>
            <w:r w:rsidRPr="009D155E">
              <w:rPr>
                <w:rFonts w:ascii="Sylfaen" w:hAnsi="Sylfaen" w:cs="Sylfaen"/>
                <w:sz w:val="20"/>
                <w:szCs w:val="20"/>
                <w:lang w:val="ka-GE"/>
              </w:rPr>
              <w:t>ოთხი</w:t>
            </w:r>
            <w:r w:rsidRPr="009D155E">
              <w:rPr>
                <w:sz w:val="20"/>
                <w:szCs w:val="20"/>
                <w:lang w:val="ka-GE"/>
              </w:rPr>
              <w:t xml:space="preserve"> </w:t>
            </w:r>
            <w:r w:rsidRPr="009D155E">
              <w:rPr>
                <w:rFonts w:ascii="Sylfaen" w:hAnsi="Sylfaen" w:cs="Sylfaen"/>
                <w:sz w:val="20"/>
                <w:szCs w:val="20"/>
                <w:lang w:val="ka-GE"/>
              </w:rPr>
              <w:t>ანტენატალურ</w:t>
            </w:r>
            <w:r w:rsidRPr="009D155E">
              <w:rPr>
                <w:sz w:val="20"/>
                <w:szCs w:val="20"/>
                <w:lang w:val="ka-GE"/>
              </w:rPr>
              <w:t xml:space="preserve"> </w:t>
            </w:r>
            <w:r w:rsidRPr="009D155E">
              <w:rPr>
                <w:rFonts w:ascii="Sylfaen" w:hAnsi="Sylfaen" w:cs="Sylfaen"/>
                <w:sz w:val="20"/>
                <w:szCs w:val="20"/>
                <w:lang w:val="ka-GE"/>
              </w:rPr>
              <w:t>ვიზიტით</w:t>
            </w:r>
            <w:r w:rsidRPr="009D155E">
              <w:rPr>
                <w:sz w:val="20"/>
                <w:szCs w:val="20"/>
                <w:lang w:val="ka-GE"/>
              </w:rPr>
              <w:t xml:space="preserve"> </w:t>
            </w:r>
            <w:r w:rsidRPr="009D155E">
              <w:rPr>
                <w:rFonts w:ascii="Sylfaen" w:hAnsi="Sylfaen" w:cs="Sylfaen"/>
                <w:sz w:val="20"/>
                <w:szCs w:val="20"/>
                <w:lang w:val="ka-GE"/>
              </w:rPr>
              <w:t>მოცვა</w:t>
            </w:r>
            <w:r w:rsidRPr="009D155E">
              <w:rPr>
                <w:sz w:val="20"/>
                <w:szCs w:val="20"/>
                <w:lang w:val="ka-GE"/>
              </w:rPr>
              <w:t xml:space="preserve"> - 80,8%</w:t>
            </w:r>
          </w:p>
        </w:tc>
      </w:tr>
      <w:tr w:rsidR="00182179" w:rsidRPr="00D47C32" w14:paraId="5B1C5EE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01124C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CBCF70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85EAB3A" w14:textId="77777777" w:rsidR="00182179" w:rsidRPr="00D47C32" w:rsidRDefault="00182179" w:rsidP="0088480F">
            <w:pPr>
              <w:spacing w:line="240" w:lineRule="auto"/>
              <w:jc w:val="center"/>
              <w:rPr>
                <w:rFonts w:ascii="Sylfaen" w:hAnsi="Sylfaen"/>
                <w:sz w:val="20"/>
                <w:szCs w:val="20"/>
                <w:lang w:val="ka-GE"/>
              </w:rPr>
            </w:pPr>
            <w:r>
              <w:rPr>
                <w:rFonts w:ascii="Sylfaen" w:hAnsi="Sylfaen" w:cs="Sylfaen"/>
                <w:sz w:val="20"/>
                <w:szCs w:val="20"/>
                <w:lang w:val="ka-GE"/>
              </w:rPr>
              <w:t xml:space="preserve">სრული </w:t>
            </w:r>
            <w:r w:rsidRPr="00D47C32">
              <w:rPr>
                <w:rFonts w:ascii="Sylfaen" w:hAnsi="Sylfaen" w:cs="Sylfaen"/>
                <w:sz w:val="20"/>
                <w:szCs w:val="20"/>
              </w:rPr>
              <w:t>ანტენატალური</w:t>
            </w:r>
            <w:r w:rsidRPr="00D47C32">
              <w:rPr>
                <w:rFonts w:ascii="Sylfaen" w:hAnsi="Sylfaen"/>
                <w:sz w:val="20"/>
                <w:szCs w:val="20"/>
              </w:rPr>
              <w:t xml:space="preserve"> </w:t>
            </w:r>
            <w:r w:rsidRPr="00D47C32">
              <w:rPr>
                <w:rFonts w:ascii="Sylfaen" w:hAnsi="Sylfaen" w:cs="Sylfaen"/>
                <w:sz w:val="20"/>
                <w:szCs w:val="20"/>
              </w:rPr>
              <w:t>ვიზიტ</w:t>
            </w:r>
            <w:r w:rsidRPr="00D47C32">
              <w:rPr>
                <w:rFonts w:ascii="Sylfaen" w:hAnsi="Sylfaen" w:cs="Sylfaen"/>
                <w:sz w:val="20"/>
                <w:szCs w:val="20"/>
                <w:lang w:val="ka-GE"/>
              </w:rPr>
              <w:t>ებ</w:t>
            </w:r>
            <w:r w:rsidRPr="00D47C32">
              <w:rPr>
                <w:rFonts w:ascii="Sylfaen" w:hAnsi="Sylfaen" w:cs="Sylfaen"/>
                <w:sz w:val="20"/>
                <w:szCs w:val="20"/>
              </w:rPr>
              <w:t>ით</w:t>
            </w:r>
            <w:r w:rsidRPr="00D47C32">
              <w:rPr>
                <w:rFonts w:ascii="Sylfaen" w:hAnsi="Sylfaen"/>
                <w:sz w:val="20"/>
                <w:szCs w:val="20"/>
              </w:rPr>
              <w:t xml:space="preserve"> </w:t>
            </w: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მაჩვენებელის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cs="Sylfaen"/>
                <w:sz w:val="20"/>
                <w:szCs w:val="20"/>
                <w:lang w:val="ka-GE"/>
              </w:rPr>
              <w:t xml:space="preserve"> 3-5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Pr="00D47C32">
              <w:rPr>
                <w:rFonts w:ascii="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42DBB36D"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ანტენატალური</w:t>
            </w:r>
            <w:r w:rsidRPr="00D47C32">
              <w:rPr>
                <w:rFonts w:ascii="Sylfaen" w:hAnsi="Sylfaen"/>
                <w:sz w:val="20"/>
                <w:szCs w:val="20"/>
              </w:rPr>
              <w:t xml:space="preserve"> </w:t>
            </w:r>
            <w:r w:rsidRPr="00D47C32">
              <w:rPr>
                <w:rFonts w:ascii="Sylfaen" w:hAnsi="Sylfaen" w:cs="Sylfaen"/>
                <w:sz w:val="20"/>
                <w:szCs w:val="20"/>
              </w:rPr>
              <w:t>ვიზიტ</w:t>
            </w:r>
            <w:r w:rsidRPr="00D47C32">
              <w:rPr>
                <w:rFonts w:ascii="Sylfaen" w:hAnsi="Sylfaen" w:cs="Sylfaen"/>
                <w:sz w:val="20"/>
                <w:szCs w:val="20"/>
                <w:lang w:val="ka-GE"/>
              </w:rPr>
              <w:t>ებ</w:t>
            </w:r>
            <w:r w:rsidRPr="00D47C32">
              <w:rPr>
                <w:rFonts w:ascii="Sylfaen" w:hAnsi="Sylfaen" w:cs="Sylfaen"/>
                <w:sz w:val="20"/>
                <w:szCs w:val="20"/>
              </w:rPr>
              <w:t>ით</w:t>
            </w:r>
            <w:r w:rsidRPr="00D47C32">
              <w:rPr>
                <w:rFonts w:ascii="Sylfaen" w:hAnsi="Sylfaen"/>
                <w:sz w:val="20"/>
                <w:szCs w:val="20"/>
              </w:rPr>
              <w:t xml:space="preserve"> </w:t>
            </w: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მაჩვენებელის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Pr="00D47C32">
              <w:rPr>
                <w:rFonts w:ascii="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017F30E5"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ანტენატალური</w:t>
            </w:r>
            <w:r w:rsidRPr="00D47C32">
              <w:rPr>
                <w:rFonts w:ascii="Sylfaen" w:hAnsi="Sylfaen"/>
                <w:sz w:val="20"/>
                <w:szCs w:val="20"/>
              </w:rPr>
              <w:t xml:space="preserve"> </w:t>
            </w:r>
            <w:r w:rsidRPr="00D47C32">
              <w:rPr>
                <w:rFonts w:ascii="Sylfaen" w:hAnsi="Sylfaen" w:cs="Sylfaen"/>
                <w:sz w:val="20"/>
                <w:szCs w:val="20"/>
              </w:rPr>
              <w:t>ვიზიტ</w:t>
            </w:r>
            <w:r w:rsidRPr="00D47C32">
              <w:rPr>
                <w:rFonts w:ascii="Sylfaen" w:hAnsi="Sylfaen" w:cs="Sylfaen"/>
                <w:sz w:val="20"/>
                <w:szCs w:val="20"/>
                <w:lang w:val="ka-GE"/>
              </w:rPr>
              <w:t>ებ</w:t>
            </w:r>
            <w:r w:rsidRPr="00D47C32">
              <w:rPr>
                <w:rFonts w:ascii="Sylfaen" w:hAnsi="Sylfaen" w:cs="Sylfaen"/>
                <w:sz w:val="20"/>
                <w:szCs w:val="20"/>
              </w:rPr>
              <w:t>ით</w:t>
            </w:r>
            <w:r w:rsidRPr="00D47C32">
              <w:rPr>
                <w:rFonts w:ascii="Sylfaen" w:hAnsi="Sylfaen"/>
                <w:sz w:val="20"/>
                <w:szCs w:val="20"/>
              </w:rPr>
              <w:t xml:space="preserve"> </w:t>
            </w: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მაჩვენებელის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Pr="00D47C32">
              <w:rPr>
                <w:rFonts w:ascii="Sylfaen" w:hAnsi="Sylfaen"/>
                <w:sz w:val="20"/>
                <w:szCs w:val="20"/>
              </w:rPr>
              <w:t>;</w:t>
            </w:r>
          </w:p>
        </w:tc>
        <w:tc>
          <w:tcPr>
            <w:tcW w:w="2863" w:type="dxa"/>
            <w:tcBorders>
              <w:top w:val="single" w:sz="4" w:space="0" w:color="auto"/>
              <w:left w:val="single" w:sz="4" w:space="0" w:color="auto"/>
              <w:bottom w:val="single" w:sz="4" w:space="0" w:color="auto"/>
              <w:right w:val="single" w:sz="4" w:space="0" w:color="auto"/>
            </w:tcBorders>
          </w:tcPr>
          <w:p w14:paraId="078381EF"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ანტენატალური</w:t>
            </w:r>
            <w:r w:rsidRPr="00D47C32">
              <w:rPr>
                <w:rFonts w:ascii="Sylfaen" w:hAnsi="Sylfaen"/>
                <w:sz w:val="20"/>
                <w:szCs w:val="20"/>
              </w:rPr>
              <w:t xml:space="preserve"> </w:t>
            </w:r>
            <w:r w:rsidRPr="00D47C32">
              <w:rPr>
                <w:rFonts w:ascii="Sylfaen" w:hAnsi="Sylfaen" w:cs="Sylfaen"/>
                <w:sz w:val="20"/>
                <w:szCs w:val="20"/>
              </w:rPr>
              <w:t>ვიზიტ</w:t>
            </w:r>
            <w:r w:rsidRPr="00D47C32">
              <w:rPr>
                <w:rFonts w:ascii="Sylfaen" w:hAnsi="Sylfaen" w:cs="Sylfaen"/>
                <w:sz w:val="20"/>
                <w:szCs w:val="20"/>
                <w:lang w:val="ka-GE"/>
              </w:rPr>
              <w:t>ებ</w:t>
            </w:r>
            <w:r w:rsidRPr="00D47C32">
              <w:rPr>
                <w:rFonts w:ascii="Sylfaen" w:hAnsi="Sylfaen" w:cs="Sylfaen"/>
                <w:sz w:val="20"/>
                <w:szCs w:val="20"/>
              </w:rPr>
              <w:t>ით</w:t>
            </w:r>
            <w:r w:rsidRPr="00D47C32">
              <w:rPr>
                <w:rFonts w:ascii="Sylfaen" w:hAnsi="Sylfaen"/>
                <w:sz w:val="20"/>
                <w:szCs w:val="20"/>
              </w:rPr>
              <w:t xml:space="preserve"> </w:t>
            </w: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მაჩვენებელის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Pr="00D47C32">
              <w:rPr>
                <w:rFonts w:ascii="Sylfaen" w:hAnsi="Sylfaen"/>
                <w:sz w:val="20"/>
                <w:szCs w:val="20"/>
              </w:rPr>
              <w:t>;</w:t>
            </w:r>
          </w:p>
        </w:tc>
      </w:tr>
      <w:tr w:rsidR="00182179" w:rsidRPr="00D47C32" w14:paraId="5793647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A71A8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551CAF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DE351E5"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15%</w:t>
            </w:r>
          </w:p>
        </w:tc>
        <w:tc>
          <w:tcPr>
            <w:tcW w:w="2835" w:type="dxa"/>
            <w:tcBorders>
              <w:top w:val="single" w:sz="4" w:space="0" w:color="auto"/>
              <w:left w:val="single" w:sz="4" w:space="0" w:color="auto"/>
              <w:bottom w:val="single" w:sz="4" w:space="0" w:color="auto"/>
              <w:right w:val="single" w:sz="4" w:space="0" w:color="auto"/>
            </w:tcBorders>
          </w:tcPr>
          <w:p w14:paraId="24C9AFEF"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15%</w:t>
            </w:r>
          </w:p>
        </w:tc>
        <w:tc>
          <w:tcPr>
            <w:tcW w:w="2835" w:type="dxa"/>
            <w:tcBorders>
              <w:top w:val="single" w:sz="4" w:space="0" w:color="auto"/>
              <w:left w:val="single" w:sz="4" w:space="0" w:color="auto"/>
              <w:bottom w:val="single" w:sz="4" w:space="0" w:color="auto"/>
              <w:right w:val="single" w:sz="4" w:space="0" w:color="auto"/>
            </w:tcBorders>
          </w:tcPr>
          <w:p w14:paraId="686F3352" w14:textId="77777777" w:rsidR="00182179" w:rsidRPr="00AA2AF2" w:rsidRDefault="00182179" w:rsidP="0088480F">
            <w:pPr>
              <w:spacing w:line="240" w:lineRule="auto"/>
              <w:jc w:val="center"/>
              <w:rPr>
                <w:rFonts w:ascii="Sylfaen" w:hAnsi="Sylfaen" w:cs="Sylfaen"/>
                <w:sz w:val="20"/>
                <w:szCs w:val="20"/>
                <w:lang w:val="en-US"/>
              </w:rPr>
            </w:pPr>
            <w:r w:rsidRPr="00D47C32">
              <w:rPr>
                <w:rFonts w:ascii="Sylfaen" w:hAnsi="Sylfaen" w:cs="Sylfaen"/>
                <w:sz w:val="20"/>
                <w:szCs w:val="20"/>
                <w:lang w:val="ka-GE"/>
              </w:rPr>
              <w:t>15%</w:t>
            </w:r>
          </w:p>
        </w:tc>
        <w:tc>
          <w:tcPr>
            <w:tcW w:w="2863" w:type="dxa"/>
            <w:tcBorders>
              <w:top w:val="single" w:sz="4" w:space="0" w:color="auto"/>
              <w:left w:val="single" w:sz="4" w:space="0" w:color="auto"/>
              <w:bottom w:val="single" w:sz="4" w:space="0" w:color="auto"/>
              <w:right w:val="single" w:sz="4" w:space="0" w:color="auto"/>
            </w:tcBorders>
          </w:tcPr>
          <w:p w14:paraId="0D10C648"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15%</w:t>
            </w:r>
          </w:p>
        </w:tc>
      </w:tr>
      <w:tr w:rsidR="00182179" w:rsidRPr="00D47C32" w14:paraId="245E271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C8103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C80F39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A0CD24C"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68EC9888"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57A47AF6"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c>
          <w:tcPr>
            <w:tcW w:w="2863" w:type="dxa"/>
            <w:tcBorders>
              <w:top w:val="single" w:sz="4" w:space="0" w:color="auto"/>
              <w:left w:val="single" w:sz="4" w:space="0" w:color="auto"/>
              <w:bottom w:val="single" w:sz="4" w:space="0" w:color="auto"/>
              <w:right w:val="single" w:sz="4" w:space="0" w:color="auto"/>
            </w:tcBorders>
          </w:tcPr>
          <w:p w14:paraId="5C0E1C3D"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r>
      <w:tr w:rsidR="00182179" w:rsidRPr="00D47C32" w14:paraId="7199C961" w14:textId="77777777" w:rsidTr="0088480F">
        <w:tblPrEx>
          <w:tblBorders>
            <w:insideH w:val="single" w:sz="4" w:space="0" w:color="000000"/>
          </w:tblBorders>
        </w:tblPrEx>
        <w:trPr>
          <w:trHeight w:val="683"/>
        </w:trPr>
        <w:tc>
          <w:tcPr>
            <w:tcW w:w="567" w:type="dxa"/>
            <w:tcBorders>
              <w:top w:val="single" w:sz="4" w:space="0" w:color="auto"/>
              <w:left w:val="single" w:sz="4" w:space="0" w:color="auto"/>
              <w:bottom w:val="single" w:sz="4" w:space="0" w:color="auto"/>
              <w:right w:val="single" w:sz="4" w:space="0" w:color="auto"/>
            </w:tcBorders>
          </w:tcPr>
          <w:p w14:paraId="4B0DF8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2</w:t>
            </w:r>
            <w:r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720B652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A33D5B1" w14:textId="1BD8D371"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ანტენატალურ</w:t>
            </w:r>
            <w:r>
              <w:rPr>
                <w:rFonts w:ascii="Sylfaen" w:hAnsi="Sylfaen"/>
                <w:sz w:val="20"/>
                <w:szCs w:val="20"/>
                <w:lang w:val="ka-GE"/>
              </w:rPr>
              <w:t>ი</w:t>
            </w:r>
            <w:r w:rsidRPr="00D47C32">
              <w:rPr>
                <w:rFonts w:ascii="Sylfaen" w:hAnsi="Sylfaen"/>
                <w:sz w:val="20"/>
                <w:szCs w:val="20"/>
              </w:rPr>
              <w:t xml:space="preserve"> მომსახურებ</w:t>
            </w:r>
            <w:r w:rsidRPr="00D47C32">
              <w:rPr>
                <w:rFonts w:ascii="Sylfaen" w:hAnsi="Sylfaen"/>
                <w:sz w:val="20"/>
                <w:szCs w:val="20"/>
                <w:lang w:val="ka-GE"/>
              </w:rPr>
              <w:t>ის მიმღებ</w:t>
            </w:r>
            <w:r w:rsidRPr="00D47C32">
              <w:rPr>
                <w:rFonts w:ascii="Sylfaen" w:hAnsi="Sylfaen"/>
                <w:sz w:val="20"/>
                <w:szCs w:val="20"/>
              </w:rPr>
              <w:t xml:space="preserve"> ორსულ ქალთა </w:t>
            </w:r>
            <w:r w:rsidRPr="00D47C32">
              <w:rPr>
                <w:rFonts w:ascii="Sylfaen" w:hAnsi="Sylfaen"/>
                <w:sz w:val="20"/>
                <w:szCs w:val="20"/>
                <w:lang w:val="en-US"/>
              </w:rPr>
              <w:t>90</w:t>
            </w:r>
            <w:r w:rsidRPr="00D47C32">
              <w:rPr>
                <w:rFonts w:ascii="Sylfaen" w:hAnsi="Sylfaen"/>
                <w:sz w:val="20"/>
                <w:szCs w:val="20"/>
              </w:rPr>
              <w:t xml:space="preserve">%-ს ჩატარებული აქვს სკრინინგი B </w:t>
            </w:r>
            <w:r w:rsidRPr="00D47C32">
              <w:rPr>
                <w:rFonts w:ascii="Sylfaen" w:hAnsi="Sylfaen"/>
                <w:sz w:val="20"/>
                <w:szCs w:val="20"/>
                <w:lang w:val="ka-GE"/>
              </w:rPr>
              <w:t xml:space="preserve">და </w:t>
            </w:r>
            <w:r w:rsidRPr="00D47C32">
              <w:rPr>
                <w:rFonts w:ascii="Sylfaen" w:hAnsi="Sylfaen"/>
                <w:sz w:val="20"/>
                <w:szCs w:val="20"/>
              </w:rPr>
              <w:t xml:space="preserve">C ჰეპატიტზე, </w:t>
            </w:r>
            <w:r w:rsidRPr="00D47C32">
              <w:rPr>
                <w:rFonts w:ascii="Sylfaen" w:hAnsi="Sylfaen"/>
                <w:sz w:val="20"/>
                <w:szCs w:val="20"/>
                <w:lang w:val="ka-GE"/>
              </w:rPr>
              <w:t>სიფილისზე</w:t>
            </w:r>
            <w:r w:rsidRPr="00D47C32">
              <w:rPr>
                <w:rFonts w:ascii="Sylfaen" w:hAnsi="Sylfaen"/>
                <w:sz w:val="20"/>
                <w:szCs w:val="20"/>
              </w:rPr>
              <w:t xml:space="preserve"> და აივ ინფექცი</w:t>
            </w:r>
            <w:r w:rsidRPr="00D47C32">
              <w:rPr>
                <w:rFonts w:ascii="Sylfaen" w:hAnsi="Sylfaen"/>
                <w:sz w:val="20"/>
                <w:szCs w:val="20"/>
                <w:lang w:val="ka-GE"/>
              </w:rPr>
              <w:t>ა</w:t>
            </w:r>
            <w:r w:rsidRPr="00D47C32">
              <w:rPr>
                <w:rFonts w:ascii="Sylfaen" w:hAnsi="Sylfaen"/>
                <w:sz w:val="20"/>
                <w:szCs w:val="20"/>
              </w:rPr>
              <w:t>/შიდსზე</w:t>
            </w:r>
            <w:r>
              <w:rPr>
                <w:rFonts w:ascii="Sylfaen" w:hAnsi="Sylfaen"/>
                <w:sz w:val="20"/>
                <w:szCs w:val="20"/>
                <w:lang w:val="ka-GE"/>
              </w:rPr>
              <w:t>;</w:t>
            </w:r>
            <w:r w:rsidR="0049339D">
              <w:rPr>
                <w:rFonts w:ascii="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2329D8C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CF858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B4246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888979B" w14:textId="77777777" w:rsidR="00182179" w:rsidRPr="00D47C32" w:rsidRDefault="00182179" w:rsidP="0088480F">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2B2D03AE" w14:textId="77777777" w:rsidR="00182179" w:rsidRPr="00D47C32" w:rsidRDefault="00182179" w:rsidP="0088480F">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5%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78F2F31D" w14:textId="77777777" w:rsidR="00182179" w:rsidRPr="00D47C32" w:rsidRDefault="00182179" w:rsidP="0088480F">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7%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1B6595A0" w14:textId="77777777" w:rsidR="00182179" w:rsidRPr="00D47C32" w:rsidRDefault="00182179" w:rsidP="0088480F">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10% წინა წელთან შედარებით</w:t>
            </w:r>
          </w:p>
        </w:tc>
      </w:tr>
      <w:tr w:rsidR="00182179" w:rsidRPr="00D47C32" w14:paraId="68B9ED7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6EAA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B7DB6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0DF30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c>
          <w:tcPr>
            <w:tcW w:w="2835" w:type="dxa"/>
            <w:tcBorders>
              <w:top w:val="single" w:sz="4" w:space="0" w:color="auto"/>
              <w:left w:val="single" w:sz="4" w:space="0" w:color="auto"/>
              <w:bottom w:val="single" w:sz="4" w:space="0" w:color="auto"/>
              <w:right w:val="single" w:sz="4" w:space="0" w:color="auto"/>
            </w:tcBorders>
          </w:tcPr>
          <w:p w14:paraId="3D485A9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c>
          <w:tcPr>
            <w:tcW w:w="2835" w:type="dxa"/>
            <w:tcBorders>
              <w:top w:val="single" w:sz="4" w:space="0" w:color="auto"/>
              <w:left w:val="single" w:sz="4" w:space="0" w:color="auto"/>
              <w:bottom w:val="single" w:sz="4" w:space="0" w:color="auto"/>
              <w:right w:val="single" w:sz="4" w:space="0" w:color="auto"/>
            </w:tcBorders>
          </w:tcPr>
          <w:p w14:paraId="1BC8DC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c>
          <w:tcPr>
            <w:tcW w:w="2863" w:type="dxa"/>
            <w:tcBorders>
              <w:top w:val="single" w:sz="4" w:space="0" w:color="auto"/>
              <w:left w:val="single" w:sz="4" w:space="0" w:color="auto"/>
              <w:bottom w:val="single" w:sz="4" w:space="0" w:color="auto"/>
              <w:right w:val="single" w:sz="4" w:space="0" w:color="auto"/>
            </w:tcBorders>
          </w:tcPr>
          <w:p w14:paraId="03D04A2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r>
      <w:tr w:rsidR="00182179" w:rsidRPr="00D47C32" w14:paraId="1FF275C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FD807F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B71DE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502C1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t>ორსულ ქალთა ცნობიერების დონე, ანტენატალური 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65CF70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t>ორსულ ქალთა ცნობიერების დონე, ანტენატალური 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622B812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t>ორსულ ქალთა ცნობიერების დონე, ანტენატალური მეთვალყურეობის საჭიროების შესახებ;</w:t>
            </w:r>
          </w:p>
        </w:tc>
        <w:tc>
          <w:tcPr>
            <w:tcW w:w="2863" w:type="dxa"/>
            <w:tcBorders>
              <w:top w:val="single" w:sz="4" w:space="0" w:color="auto"/>
              <w:left w:val="single" w:sz="4" w:space="0" w:color="auto"/>
              <w:bottom w:val="single" w:sz="4" w:space="0" w:color="auto"/>
              <w:right w:val="single" w:sz="4" w:space="0" w:color="auto"/>
            </w:tcBorders>
          </w:tcPr>
          <w:p w14:paraId="3A0654D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t>ორსულ ქალთა ცნობიერების დონე, ანტენატალური მეთვალყურეობის საჭიროების შესახებ;</w:t>
            </w:r>
          </w:p>
        </w:tc>
      </w:tr>
      <w:tr w:rsidR="00182179" w:rsidRPr="00D47C32" w14:paraId="25D5027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9C544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3</w:t>
            </w:r>
            <w:r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0F5A794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CEC06FE" w14:textId="15790F68" w:rsidR="00182179" w:rsidRPr="00F37144" w:rsidRDefault="00182179" w:rsidP="0088480F">
            <w:pPr>
              <w:spacing w:line="240" w:lineRule="auto"/>
              <w:jc w:val="center"/>
              <w:rPr>
                <w:rFonts w:ascii="Sylfaen" w:hAnsi="Sylfaen"/>
                <w:sz w:val="20"/>
                <w:szCs w:val="20"/>
                <w:lang w:val="ka-GE"/>
              </w:rPr>
            </w:pPr>
            <w:r w:rsidRPr="00D47C32">
              <w:rPr>
                <w:rFonts w:ascii="Sylfaen" w:hAnsi="Sylfaen"/>
                <w:sz w:val="20"/>
                <w:szCs w:val="20"/>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w:t>
            </w:r>
            <w:r w:rsidRPr="003441BD">
              <w:rPr>
                <w:rFonts w:ascii="Sylfaen" w:hAnsi="Sylfaen"/>
                <w:sz w:val="20"/>
                <w:szCs w:val="20"/>
                <w:lang w:val="ka-GE"/>
              </w:rPr>
              <w:t>49.8</w:t>
            </w:r>
            <w:r w:rsidRPr="003441BD">
              <w:rPr>
                <w:rFonts w:ascii="Sylfaen" w:hAnsi="Sylfaen"/>
                <w:sz w:val="20"/>
                <w:szCs w:val="20"/>
              </w:rPr>
              <w:t xml:space="preserve"> ათასზე მეტი ახალშობილი</w:t>
            </w:r>
            <w:r w:rsidRPr="003441BD">
              <w:rPr>
                <w:rFonts w:ascii="Sylfaen" w:hAnsi="Sylfaen"/>
                <w:sz w:val="20"/>
                <w:szCs w:val="20"/>
                <w:lang w:val="ka-GE"/>
              </w:rPr>
              <w:t>ს გამოკვლევა;</w:t>
            </w:r>
            <w:r w:rsidR="0049339D">
              <w:rPr>
                <w:rFonts w:ascii="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30F6343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CC27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E175A3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0EDD192"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0E8D87D0"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669FEBC2"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20247055"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r>
      <w:tr w:rsidR="00182179" w:rsidRPr="00D47C32" w14:paraId="2FA56D0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03DD2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EBFC0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D42FB42" w14:textId="77777777" w:rsidR="00182179" w:rsidRPr="00D47C32" w:rsidRDefault="00182179" w:rsidP="0088480F">
            <w:pPr>
              <w:spacing w:line="240" w:lineRule="auto"/>
              <w:jc w:val="center"/>
              <w:rPr>
                <w:rFonts w:ascii="Sylfaen" w:hAnsi="Sylfaen"/>
                <w:sz w:val="20"/>
                <w:szCs w:val="20"/>
                <w:lang w:val="ka-GE"/>
              </w:rPr>
            </w:pPr>
            <w:r>
              <w:rPr>
                <w:rFonts w:ascii="Sylfaen" w:hAnsi="Sylfaen"/>
                <w:sz w:val="20"/>
                <w:szCs w:val="20"/>
                <w:lang w:val="ka-GE"/>
              </w:rPr>
              <w:t>0.</w:t>
            </w: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3DAE0684"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0.</w:t>
            </w: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583CD363"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0.</w:t>
            </w:r>
            <w:r w:rsidRPr="00D47C32">
              <w:rPr>
                <w:rFonts w:ascii="Sylfaen" w:hAnsi="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30866A36"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0.</w:t>
            </w:r>
            <w:r w:rsidRPr="00D47C32">
              <w:rPr>
                <w:rFonts w:ascii="Sylfaen" w:hAnsi="Sylfaen"/>
                <w:sz w:val="20"/>
                <w:szCs w:val="20"/>
                <w:lang w:val="ka-GE"/>
              </w:rPr>
              <w:t>5%</w:t>
            </w:r>
          </w:p>
        </w:tc>
      </w:tr>
      <w:tr w:rsidR="00182179" w:rsidRPr="00D47C32" w14:paraId="180360D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53EC4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69D02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067F387" w14:textId="77777777" w:rsidR="00182179" w:rsidRPr="006456F3" w:rsidRDefault="00182179" w:rsidP="0088480F">
            <w:pPr>
              <w:spacing w:line="240" w:lineRule="auto"/>
              <w:jc w:val="center"/>
              <w:rPr>
                <w:rFonts w:ascii="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7EF62A5A" w14:textId="77777777" w:rsidR="00182179" w:rsidRPr="006456F3" w:rsidRDefault="00182179" w:rsidP="0088480F">
            <w:pPr>
              <w:spacing w:line="240" w:lineRule="auto"/>
              <w:jc w:val="center"/>
              <w:rPr>
                <w:rFonts w:ascii="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44C3B442" w14:textId="77777777" w:rsidR="00182179" w:rsidRPr="006456F3" w:rsidRDefault="00182179" w:rsidP="0088480F">
            <w:pPr>
              <w:spacing w:line="240" w:lineRule="auto"/>
              <w:jc w:val="center"/>
              <w:rPr>
                <w:rFonts w:ascii="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63" w:type="dxa"/>
            <w:tcBorders>
              <w:top w:val="single" w:sz="4" w:space="0" w:color="auto"/>
              <w:left w:val="single" w:sz="4" w:space="0" w:color="auto"/>
              <w:bottom w:val="single" w:sz="4" w:space="0" w:color="auto"/>
              <w:right w:val="single" w:sz="4" w:space="0" w:color="auto"/>
            </w:tcBorders>
          </w:tcPr>
          <w:p w14:paraId="22E721AB" w14:textId="77777777" w:rsidR="00182179" w:rsidRPr="006456F3" w:rsidRDefault="00182179" w:rsidP="0088480F">
            <w:pPr>
              <w:spacing w:line="240" w:lineRule="auto"/>
              <w:jc w:val="center"/>
              <w:rPr>
                <w:rFonts w:ascii="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r>
      <w:tr w:rsidR="00182179" w:rsidRPr="00D47C32" w14:paraId="666D39A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4A793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4</w:t>
            </w:r>
            <w:r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3BC68C4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B005297" w14:textId="539EF3B0" w:rsidR="00182179" w:rsidRPr="003441BD" w:rsidRDefault="00182179" w:rsidP="0088480F">
            <w:pPr>
              <w:spacing w:line="240" w:lineRule="auto"/>
              <w:jc w:val="center"/>
              <w:rPr>
                <w:rFonts w:ascii="Sylfaen" w:hAnsi="Sylfaen"/>
                <w:sz w:val="20"/>
                <w:szCs w:val="20"/>
                <w:highlight w:val="yellow"/>
                <w:lang w:val="ka-GE"/>
              </w:rPr>
            </w:pPr>
            <w:r w:rsidRPr="003441BD">
              <w:rPr>
                <w:rFonts w:ascii="Sylfaen" w:hAnsi="Sylfaen"/>
                <w:sz w:val="20"/>
                <w:szCs w:val="20"/>
              </w:rPr>
              <w:t>ახალშობილთა სმენის სკრინინგული გამოკვლევ</w:t>
            </w:r>
            <w:r w:rsidRPr="003441BD">
              <w:rPr>
                <w:rFonts w:ascii="Sylfaen" w:hAnsi="Sylfaen"/>
                <w:sz w:val="20"/>
                <w:szCs w:val="20"/>
                <w:lang w:val="ka-GE"/>
              </w:rPr>
              <w:t>ა</w:t>
            </w:r>
            <w:r w:rsidRPr="003441BD">
              <w:rPr>
                <w:rFonts w:ascii="Sylfaen" w:hAnsi="Sylfaen"/>
                <w:sz w:val="20"/>
                <w:szCs w:val="20"/>
              </w:rPr>
              <w:t xml:space="preserve"> </w:t>
            </w:r>
            <w:r w:rsidRPr="003441BD">
              <w:rPr>
                <w:rFonts w:ascii="Sylfaen" w:hAnsi="Sylfaen"/>
                <w:sz w:val="20"/>
                <w:szCs w:val="20"/>
                <w:lang w:val="ka-GE"/>
              </w:rPr>
              <w:t>-</w:t>
            </w:r>
            <w:r w:rsidRPr="003441BD">
              <w:rPr>
                <w:rFonts w:ascii="Sylfaen" w:hAnsi="Sylfaen"/>
                <w:sz w:val="20"/>
                <w:szCs w:val="20"/>
              </w:rPr>
              <w:t xml:space="preserve"> </w:t>
            </w:r>
            <w:r w:rsidRPr="003441BD">
              <w:rPr>
                <w:rFonts w:ascii="Sylfaen" w:hAnsi="Sylfaen"/>
                <w:sz w:val="20"/>
                <w:szCs w:val="20"/>
                <w:lang w:val="ka-GE"/>
              </w:rPr>
              <w:t>50 356</w:t>
            </w:r>
            <w:r w:rsidRPr="003441BD">
              <w:rPr>
                <w:rFonts w:ascii="Sylfaen" w:hAnsi="Sylfaen"/>
                <w:sz w:val="20"/>
                <w:szCs w:val="20"/>
              </w:rPr>
              <w:t xml:space="preserve">  ახალშობილ</w:t>
            </w:r>
            <w:r w:rsidRPr="003441BD">
              <w:rPr>
                <w:rFonts w:ascii="Sylfaen" w:hAnsi="Sylfaen"/>
                <w:sz w:val="20"/>
                <w:szCs w:val="20"/>
                <w:lang w:val="ka-GE"/>
              </w:rPr>
              <w:t>ი;</w:t>
            </w:r>
            <w:r w:rsidR="0049339D">
              <w:rPr>
                <w:rFonts w:ascii="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71A0454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74AA5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5B618B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5DE9545" w14:textId="77777777" w:rsidR="00182179" w:rsidRPr="006456F3" w:rsidRDefault="00182179" w:rsidP="0088480F">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071156C8" w14:textId="77777777" w:rsidR="00182179" w:rsidRPr="006456F3" w:rsidRDefault="00182179" w:rsidP="0088480F">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F3ADA8C" w14:textId="77777777" w:rsidR="00182179" w:rsidRPr="006456F3" w:rsidRDefault="00182179" w:rsidP="0088480F">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4FDF06EC" w14:textId="77777777" w:rsidR="00182179" w:rsidRPr="006456F3" w:rsidRDefault="00182179" w:rsidP="0088480F">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A197250" w14:textId="77777777" w:rsidR="00182179" w:rsidRPr="006456F3" w:rsidRDefault="00182179" w:rsidP="0088480F">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7D433416" w14:textId="77777777" w:rsidR="00182179" w:rsidRPr="006456F3" w:rsidRDefault="00182179" w:rsidP="0088480F">
            <w:pPr>
              <w:spacing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163225B5" w14:textId="77777777" w:rsidR="00182179" w:rsidRPr="006456F3" w:rsidRDefault="00182179" w:rsidP="0088480F">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1CDD5205" w14:textId="77777777" w:rsidR="00182179" w:rsidRPr="006456F3" w:rsidRDefault="00182179" w:rsidP="0088480F">
            <w:pPr>
              <w:spacing w:line="240" w:lineRule="auto"/>
              <w:jc w:val="center"/>
              <w:rPr>
                <w:rFonts w:ascii="Sylfaen" w:hAnsi="Sylfaen"/>
                <w:sz w:val="20"/>
                <w:szCs w:val="20"/>
              </w:rPr>
            </w:pPr>
          </w:p>
        </w:tc>
      </w:tr>
      <w:tr w:rsidR="00182179" w:rsidRPr="00D47C32" w14:paraId="6F72E33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C8FCA1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3484E2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7EA6BA2"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2%</w:t>
            </w:r>
            <w:r>
              <w:rPr>
                <w:rFonts w:ascii="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672FF44D" w14:textId="77777777" w:rsidR="00182179" w:rsidRPr="001E243E" w:rsidRDefault="00182179" w:rsidP="0088480F">
            <w:pPr>
              <w:spacing w:line="240" w:lineRule="auto"/>
              <w:jc w:val="center"/>
              <w:rPr>
                <w:rFonts w:ascii="Sylfaen" w:hAnsi="Sylfaen"/>
                <w:sz w:val="20"/>
                <w:szCs w:val="20"/>
              </w:rPr>
            </w:pPr>
            <w:r w:rsidRPr="001E243E">
              <w:rPr>
                <w:rFonts w:ascii="Sylfaen" w:hAnsi="Sylfaen"/>
                <w:sz w:val="20"/>
                <w:szCs w:val="20"/>
                <w:lang w:val="ka-GE"/>
              </w:rPr>
              <w:t>2-</w:t>
            </w:r>
            <w:r>
              <w:rPr>
                <w:rFonts w:ascii="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35BC0EA2" w14:textId="77777777" w:rsidR="00182179" w:rsidRPr="00AA216A" w:rsidRDefault="00182179" w:rsidP="0088480F">
            <w:pPr>
              <w:spacing w:line="240" w:lineRule="auto"/>
              <w:jc w:val="center"/>
              <w:rPr>
                <w:rFonts w:ascii="Sylfaen" w:hAnsi="Sylfaen"/>
                <w:sz w:val="20"/>
                <w:szCs w:val="20"/>
              </w:rPr>
            </w:pPr>
            <w:r w:rsidRPr="00680547">
              <w:rPr>
                <w:rFonts w:ascii="Sylfaen" w:hAnsi="Sylfaen"/>
                <w:sz w:val="20"/>
                <w:szCs w:val="20"/>
                <w:lang w:val="ka-GE"/>
              </w:rPr>
              <w:t>2-</w:t>
            </w:r>
            <w:r>
              <w:rPr>
                <w:rFonts w:ascii="Sylfaen" w:hAnsi="Sylfaen"/>
                <w:sz w:val="20"/>
                <w:szCs w:val="20"/>
                <w:lang w:val="ka-GE"/>
              </w:rPr>
              <w:t>3</w:t>
            </w:r>
            <w:r w:rsidRPr="00680547">
              <w:rPr>
                <w:rFonts w:ascii="Sylfaen" w:hAnsi="Sylfaen"/>
                <w:sz w:val="20"/>
                <w:szCs w:val="20"/>
                <w:lang w:val="ka-GE"/>
              </w:rPr>
              <w:t>%</w:t>
            </w:r>
          </w:p>
        </w:tc>
        <w:tc>
          <w:tcPr>
            <w:tcW w:w="2863" w:type="dxa"/>
            <w:tcBorders>
              <w:top w:val="single" w:sz="4" w:space="0" w:color="auto"/>
              <w:left w:val="single" w:sz="4" w:space="0" w:color="auto"/>
              <w:bottom w:val="single" w:sz="4" w:space="0" w:color="auto"/>
              <w:right w:val="single" w:sz="4" w:space="0" w:color="auto"/>
            </w:tcBorders>
          </w:tcPr>
          <w:p w14:paraId="0A8A1C78" w14:textId="77777777" w:rsidR="00182179" w:rsidRPr="001E243E" w:rsidRDefault="00182179" w:rsidP="0088480F">
            <w:pPr>
              <w:spacing w:line="240" w:lineRule="auto"/>
              <w:jc w:val="center"/>
              <w:rPr>
                <w:rFonts w:ascii="Sylfaen" w:hAnsi="Sylfaen"/>
                <w:sz w:val="20"/>
                <w:szCs w:val="20"/>
              </w:rPr>
            </w:pPr>
            <w:r w:rsidRPr="006D2927">
              <w:rPr>
                <w:rFonts w:ascii="Sylfaen" w:hAnsi="Sylfaen"/>
                <w:sz w:val="20"/>
                <w:szCs w:val="20"/>
                <w:lang w:val="ka-GE"/>
              </w:rPr>
              <w:t>2-</w:t>
            </w:r>
            <w:r>
              <w:rPr>
                <w:rFonts w:ascii="Sylfaen" w:hAnsi="Sylfaen"/>
                <w:sz w:val="20"/>
                <w:szCs w:val="20"/>
                <w:lang w:val="ka-GE"/>
              </w:rPr>
              <w:t>3</w:t>
            </w:r>
            <w:r w:rsidRPr="006D2927">
              <w:rPr>
                <w:rFonts w:ascii="Sylfaen" w:hAnsi="Sylfaen"/>
                <w:sz w:val="20"/>
                <w:szCs w:val="20"/>
                <w:lang w:val="ka-GE"/>
              </w:rPr>
              <w:t>%</w:t>
            </w:r>
          </w:p>
        </w:tc>
      </w:tr>
      <w:tr w:rsidR="008A73E4" w:rsidRPr="00D47C32" w14:paraId="20025304" w14:textId="77777777" w:rsidTr="00AA2AF2">
        <w:tblPrEx>
          <w:tblBorders>
            <w:insideH w:val="single" w:sz="4" w:space="0" w:color="000000"/>
          </w:tblBorders>
        </w:tblPrEx>
        <w:trPr>
          <w:trHeight w:val="557"/>
        </w:trPr>
        <w:tc>
          <w:tcPr>
            <w:tcW w:w="567" w:type="dxa"/>
            <w:tcBorders>
              <w:top w:val="single" w:sz="4" w:space="0" w:color="auto"/>
              <w:left w:val="single" w:sz="4" w:space="0" w:color="auto"/>
              <w:bottom w:val="single" w:sz="4" w:space="0" w:color="auto"/>
              <w:right w:val="single" w:sz="4" w:space="0" w:color="auto"/>
            </w:tcBorders>
          </w:tcPr>
          <w:p w14:paraId="2584651E" w14:textId="77777777" w:rsidR="008A73E4" w:rsidRPr="00D47C32" w:rsidRDefault="008A73E4" w:rsidP="008A73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327EE29" w14:textId="77777777" w:rsidR="008A73E4" w:rsidRPr="00D47C32" w:rsidRDefault="008A73E4" w:rsidP="008A73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47F1926" w14:textId="77777777" w:rsidR="008A73E4" w:rsidRDefault="008A73E4" w:rsidP="008A73E4">
            <w:pPr>
              <w:spacing w:line="240" w:lineRule="auto"/>
              <w:jc w:val="center"/>
              <w:rPr>
                <w:ins w:id="336" w:author="Ekaterine Adamia" w:date="2019-11-13T11:46:00Z"/>
                <w:rFonts w:ascii="Sylfaen" w:hAnsi="Sylfaen"/>
                <w:sz w:val="20"/>
                <w:szCs w:val="20"/>
              </w:rPr>
            </w:pPr>
            <w:ins w:id="337" w:author="Ekaterine Adamia" w:date="2019-11-13T11:46:00Z">
              <w:r>
                <w:rPr>
                  <w:rFonts w:ascii="Sylfaen" w:hAnsi="Sylfaen"/>
                  <w:sz w:val="20"/>
                  <w:szCs w:val="20"/>
                  <w:lang w:val="ka-GE"/>
                </w:rPr>
                <w:t xml:space="preserve">ა) </w:t>
              </w:r>
              <w:r w:rsidRPr="006456F3">
                <w:rPr>
                  <w:rFonts w:ascii="Sylfaen" w:hAnsi="Sylfaen"/>
                  <w:sz w:val="20"/>
                  <w:szCs w:val="20"/>
                </w:rPr>
                <w:t xml:space="preserve">სკრინინგული კვლევით მოცვა საქართველოს მასშტაბით; </w:t>
              </w:r>
            </w:ins>
          </w:p>
          <w:p w14:paraId="2F3F8381" w14:textId="1AF473EA" w:rsidR="008A73E4" w:rsidRPr="00D47C32" w:rsidRDefault="008A73E4" w:rsidP="008A73E4">
            <w:pPr>
              <w:spacing w:line="240" w:lineRule="auto"/>
              <w:jc w:val="center"/>
              <w:rPr>
                <w:rFonts w:ascii="Sylfaen" w:hAnsi="Sylfaen"/>
                <w:sz w:val="20"/>
                <w:szCs w:val="20"/>
                <w:lang w:val="ka-GE"/>
              </w:rPr>
            </w:pPr>
            <w:ins w:id="338" w:author="Ekaterine Adamia" w:date="2019-11-13T11:46:00Z">
              <w:r>
                <w:rPr>
                  <w:rFonts w:ascii="Sylfaen" w:hAnsi="Sylfaen"/>
                  <w:sz w:val="20"/>
                  <w:szCs w:val="20"/>
                  <w:lang w:val="ka-GE"/>
                </w:rPr>
                <w:t>ბ)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50%-ის გამოკვლევა ჩაღრმავებული დიაგნოსტიკური კვლევებით</w:t>
              </w:r>
            </w:ins>
            <w:del w:id="339" w:author="Ekaterine Adamia" w:date="2019-11-13T11:46:00Z">
              <w:r w:rsidRPr="00D47C32" w:rsidDel="00643D7E">
                <w:rPr>
                  <w:rFonts w:ascii="Sylfaen" w:eastAsia="Sylfaen" w:hAnsi="Sylfaen"/>
                  <w:sz w:val="20"/>
                  <w:szCs w:val="20"/>
                </w:rPr>
                <w:delText>სერვისის წარმოებასთან დაკავშირებული ორგანიზაციული ხარვეზები</w:delText>
              </w:r>
              <w:r w:rsidDel="00643D7E">
                <w:rPr>
                  <w:rFonts w:ascii="Sylfaen" w:eastAsia="Sylfaen" w:hAnsi="Sylfaen"/>
                  <w:sz w:val="20"/>
                  <w:szCs w:val="20"/>
                  <w:lang w:val="ka-GE"/>
                </w:rPr>
                <w:delText xml:space="preserve"> (</w:delText>
              </w:r>
              <w:r w:rsidRPr="00D47C32" w:rsidDel="00643D7E">
                <w:rPr>
                  <w:rFonts w:ascii="Sylfaen" w:hAnsi="Sylfaen"/>
                  <w:sz w:val="20"/>
                  <w:szCs w:val="20"/>
                </w:rPr>
                <w:delTex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w:delText>
              </w:r>
              <w:r w:rsidRPr="00D47C32" w:rsidDel="00643D7E">
                <w:rPr>
                  <w:rFonts w:ascii="Sylfaen" w:hAnsi="Sylfaen"/>
                  <w:sz w:val="20"/>
                  <w:szCs w:val="20"/>
                </w:rPr>
                <w:lastRenderedPageBreak/>
                <w:delText>ადამიანური რესურსების</w:delText>
              </w:r>
              <w:r w:rsidDel="00643D7E">
                <w:rPr>
                  <w:rFonts w:ascii="Sylfaen" w:hAnsi="Sylfaen"/>
                  <w:sz w:val="20"/>
                  <w:szCs w:val="20"/>
                  <w:lang w:val="ka-GE"/>
                </w:rPr>
                <w:delText xml:space="preserve"> ნაკლებობა)</w:delText>
              </w:r>
            </w:del>
          </w:p>
        </w:tc>
        <w:tc>
          <w:tcPr>
            <w:tcW w:w="2835" w:type="dxa"/>
            <w:tcBorders>
              <w:top w:val="single" w:sz="4" w:space="0" w:color="auto"/>
              <w:left w:val="single" w:sz="4" w:space="0" w:color="auto"/>
              <w:bottom w:val="single" w:sz="4" w:space="0" w:color="auto"/>
              <w:right w:val="single" w:sz="4" w:space="0" w:color="auto"/>
            </w:tcBorders>
          </w:tcPr>
          <w:p w14:paraId="682E9615" w14:textId="77777777" w:rsidR="008A73E4" w:rsidRPr="006456F3" w:rsidRDefault="008A73E4" w:rsidP="008A73E4">
            <w:pPr>
              <w:spacing w:line="240" w:lineRule="auto"/>
              <w:jc w:val="center"/>
              <w:rPr>
                <w:ins w:id="340" w:author="Ekaterine Adamia" w:date="2019-11-13T11:46:00Z"/>
                <w:rFonts w:ascii="Sylfaen" w:hAnsi="Sylfaen"/>
                <w:sz w:val="20"/>
                <w:szCs w:val="20"/>
              </w:rPr>
            </w:pPr>
            <w:ins w:id="341" w:author="Ekaterine Adamia" w:date="2019-11-13T11:46:00Z">
              <w:r w:rsidRPr="006456F3">
                <w:rPr>
                  <w:rFonts w:ascii="Sylfaen" w:hAnsi="Sylfaen"/>
                  <w:sz w:val="20"/>
                  <w:szCs w:val="20"/>
                </w:rPr>
                <w:lastRenderedPageBreak/>
                <w:t xml:space="preserve">სკრინინგული კვლევით მოცვა საქართველოს მასშტაბით; </w:t>
              </w:r>
            </w:ins>
          </w:p>
          <w:p w14:paraId="32A4C9AD" w14:textId="5E409E49" w:rsidR="008A73E4" w:rsidRPr="00D47C32" w:rsidRDefault="008A73E4" w:rsidP="008A73E4">
            <w:pPr>
              <w:spacing w:line="240" w:lineRule="auto"/>
              <w:jc w:val="center"/>
              <w:rPr>
                <w:rFonts w:ascii="Sylfaen" w:hAnsi="Sylfaen"/>
                <w:sz w:val="20"/>
                <w:szCs w:val="20"/>
                <w:lang w:val="ka-GE"/>
              </w:rPr>
            </w:pPr>
            <w:ins w:id="342" w:author="Ekaterine Adamia" w:date="2019-11-13T11:46:00Z">
              <w:r>
                <w:rPr>
                  <w:rFonts w:ascii="Sylfaen" w:hAnsi="Sylfaen"/>
                  <w:sz w:val="20"/>
                  <w:szCs w:val="20"/>
                  <w:lang w:val="ka-GE"/>
                </w:rPr>
                <w:t>ბ)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80%-ის გამოკვლევა ჩაღრმავებული დიაგნოსტიკური კვლევებით</w:t>
              </w:r>
            </w:ins>
            <w:del w:id="343" w:author="Ekaterine Adamia" w:date="2019-11-13T11:46:00Z">
              <w:r w:rsidRPr="00D47C32" w:rsidDel="00643D7E">
                <w:rPr>
                  <w:rFonts w:ascii="Sylfaen" w:eastAsia="Sylfaen" w:hAnsi="Sylfaen"/>
                  <w:sz w:val="20"/>
                  <w:szCs w:val="20"/>
                </w:rPr>
                <w:delText>სერვისის წარმოებასთან დაკავშირებული ორგანიზაციული ხარვეზები</w:delText>
              </w:r>
              <w:r w:rsidDel="00643D7E">
                <w:rPr>
                  <w:rFonts w:ascii="Sylfaen" w:eastAsia="Sylfaen" w:hAnsi="Sylfaen"/>
                  <w:sz w:val="20"/>
                  <w:szCs w:val="20"/>
                  <w:lang w:val="ka-GE"/>
                </w:rPr>
                <w:delText xml:space="preserve"> (</w:delText>
              </w:r>
              <w:r w:rsidRPr="00D47C32" w:rsidDel="00643D7E">
                <w:rPr>
                  <w:rFonts w:ascii="Sylfaen" w:hAnsi="Sylfaen"/>
                  <w:sz w:val="20"/>
                  <w:szCs w:val="20"/>
                </w:rPr>
                <w:delTex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w:delText>
              </w:r>
              <w:r w:rsidRPr="00D47C32" w:rsidDel="00643D7E">
                <w:rPr>
                  <w:rFonts w:ascii="Sylfaen" w:hAnsi="Sylfaen"/>
                  <w:sz w:val="20"/>
                  <w:szCs w:val="20"/>
                </w:rPr>
                <w:lastRenderedPageBreak/>
                <w:delText xml:space="preserve">ადამიანური რესურსების </w:delText>
              </w:r>
              <w:r w:rsidDel="00643D7E">
                <w:rPr>
                  <w:rFonts w:ascii="Sylfaen" w:hAnsi="Sylfaen"/>
                  <w:sz w:val="20"/>
                  <w:szCs w:val="20"/>
                  <w:lang w:val="ka-GE"/>
                </w:rPr>
                <w:delText>ნაკლებობა)</w:delText>
              </w:r>
            </w:del>
          </w:p>
        </w:tc>
        <w:tc>
          <w:tcPr>
            <w:tcW w:w="2835" w:type="dxa"/>
            <w:tcBorders>
              <w:top w:val="single" w:sz="4" w:space="0" w:color="auto"/>
              <w:left w:val="single" w:sz="4" w:space="0" w:color="auto"/>
              <w:bottom w:val="single" w:sz="4" w:space="0" w:color="auto"/>
              <w:right w:val="single" w:sz="4" w:space="0" w:color="auto"/>
            </w:tcBorders>
          </w:tcPr>
          <w:p w14:paraId="0B0DC4AB" w14:textId="77777777" w:rsidR="008A73E4" w:rsidRPr="006456F3" w:rsidRDefault="008A73E4" w:rsidP="008A73E4">
            <w:pPr>
              <w:spacing w:line="240" w:lineRule="auto"/>
              <w:jc w:val="center"/>
              <w:rPr>
                <w:ins w:id="344" w:author="Ekaterine Adamia" w:date="2019-11-13T11:46:00Z"/>
                <w:rFonts w:ascii="Sylfaen" w:hAnsi="Sylfaen"/>
                <w:sz w:val="20"/>
                <w:szCs w:val="20"/>
              </w:rPr>
            </w:pPr>
            <w:ins w:id="345" w:author="Ekaterine Adamia" w:date="2019-11-13T11:46:00Z">
              <w:r w:rsidRPr="006456F3">
                <w:rPr>
                  <w:rFonts w:ascii="Sylfaen" w:hAnsi="Sylfaen"/>
                  <w:sz w:val="20"/>
                  <w:szCs w:val="20"/>
                </w:rPr>
                <w:lastRenderedPageBreak/>
                <w:t xml:space="preserve">სკრინინგული კვლევით მოცვა საქართველოს მასშტაბით; </w:t>
              </w:r>
            </w:ins>
          </w:p>
          <w:p w14:paraId="76D9B535" w14:textId="2A3E8F3E" w:rsidR="008A73E4" w:rsidRPr="00D47C32" w:rsidRDefault="008A73E4" w:rsidP="008A73E4">
            <w:pPr>
              <w:spacing w:line="240" w:lineRule="auto"/>
              <w:jc w:val="center"/>
              <w:rPr>
                <w:rFonts w:ascii="Sylfaen" w:hAnsi="Sylfaen"/>
                <w:sz w:val="20"/>
                <w:szCs w:val="20"/>
                <w:lang w:val="ka-GE"/>
              </w:rPr>
            </w:pPr>
            <w:ins w:id="346" w:author="Ekaterine Adamia" w:date="2019-11-13T11:46:00Z">
              <w:r>
                <w:rPr>
                  <w:rFonts w:ascii="Sylfaen" w:hAnsi="Sylfaen"/>
                  <w:sz w:val="20"/>
                  <w:szCs w:val="20"/>
                  <w:lang w:val="ka-GE"/>
                </w:rPr>
                <w:t>ბ)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95%-ის გამოკვლევა ჩაღრმავებული დიაგნოსტიკური კვლევებით</w:t>
              </w:r>
            </w:ins>
            <w:del w:id="347" w:author="Ekaterine Adamia" w:date="2019-11-13T11:46:00Z">
              <w:r w:rsidRPr="00D47C32" w:rsidDel="00643D7E">
                <w:rPr>
                  <w:rFonts w:ascii="Sylfaen" w:eastAsia="Sylfaen" w:hAnsi="Sylfaen"/>
                  <w:sz w:val="20"/>
                  <w:szCs w:val="20"/>
                </w:rPr>
                <w:delText>სერვისის წარმოებასთან დაკავშირებული ორგანიზაციული ხარვეზები</w:delText>
              </w:r>
              <w:r w:rsidRPr="00D47C32" w:rsidDel="00643D7E">
                <w:rPr>
                  <w:rFonts w:ascii="Sylfaen" w:hAnsi="Sylfaen"/>
                  <w:sz w:val="20"/>
                  <w:szCs w:val="20"/>
                </w:rPr>
                <w:delTex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w:delText>
              </w:r>
              <w:r w:rsidRPr="00D47C32" w:rsidDel="00643D7E">
                <w:rPr>
                  <w:rFonts w:ascii="Sylfaen" w:hAnsi="Sylfaen"/>
                  <w:sz w:val="20"/>
                  <w:szCs w:val="20"/>
                </w:rPr>
                <w:lastRenderedPageBreak/>
                <w:delText xml:space="preserve">ადამიანური რესურსების </w:delText>
              </w:r>
              <w:r w:rsidDel="00643D7E">
                <w:rPr>
                  <w:rFonts w:ascii="Sylfaen" w:hAnsi="Sylfaen"/>
                  <w:sz w:val="20"/>
                  <w:szCs w:val="20"/>
                  <w:lang w:val="ka-GE"/>
                </w:rPr>
                <w:delText>ნაკლებობა)</w:delText>
              </w:r>
            </w:del>
          </w:p>
        </w:tc>
        <w:tc>
          <w:tcPr>
            <w:tcW w:w="2863" w:type="dxa"/>
            <w:tcBorders>
              <w:top w:val="single" w:sz="4" w:space="0" w:color="auto"/>
              <w:left w:val="single" w:sz="4" w:space="0" w:color="auto"/>
              <w:bottom w:val="single" w:sz="4" w:space="0" w:color="auto"/>
              <w:right w:val="single" w:sz="4" w:space="0" w:color="auto"/>
            </w:tcBorders>
          </w:tcPr>
          <w:p w14:paraId="11163FFD" w14:textId="77777777" w:rsidR="008A73E4" w:rsidRPr="006456F3" w:rsidRDefault="008A73E4" w:rsidP="008A73E4">
            <w:pPr>
              <w:spacing w:line="240" w:lineRule="auto"/>
              <w:jc w:val="center"/>
              <w:rPr>
                <w:ins w:id="348" w:author="Ekaterine Adamia" w:date="2019-11-13T11:46:00Z"/>
                <w:rFonts w:ascii="Sylfaen" w:hAnsi="Sylfaen"/>
                <w:sz w:val="20"/>
                <w:szCs w:val="20"/>
              </w:rPr>
            </w:pPr>
            <w:ins w:id="349" w:author="Ekaterine Adamia" w:date="2019-11-13T11:46:00Z">
              <w:r w:rsidRPr="006456F3">
                <w:rPr>
                  <w:rFonts w:ascii="Sylfaen" w:hAnsi="Sylfaen"/>
                  <w:sz w:val="20"/>
                  <w:szCs w:val="20"/>
                </w:rPr>
                <w:lastRenderedPageBreak/>
                <w:t xml:space="preserve">სკრინინგული კვლევით მოცვა საქართველოს მასშტაბით; </w:t>
              </w:r>
            </w:ins>
          </w:p>
          <w:p w14:paraId="19099769" w14:textId="1DA17DB1" w:rsidR="008A73E4" w:rsidRPr="00D47C32" w:rsidRDefault="008A73E4" w:rsidP="008A73E4">
            <w:pPr>
              <w:spacing w:line="240" w:lineRule="auto"/>
              <w:jc w:val="center"/>
              <w:rPr>
                <w:rFonts w:ascii="Sylfaen" w:hAnsi="Sylfaen"/>
                <w:sz w:val="20"/>
                <w:szCs w:val="20"/>
                <w:lang w:val="ka-GE"/>
              </w:rPr>
            </w:pPr>
            <w:ins w:id="350" w:author="Ekaterine Adamia" w:date="2019-11-13T11:46:00Z">
              <w:r>
                <w:rPr>
                  <w:rFonts w:ascii="Sylfaen" w:hAnsi="Sylfaen"/>
                  <w:sz w:val="20"/>
                  <w:szCs w:val="20"/>
                  <w:lang w:val="ka-GE"/>
                </w:rPr>
                <w:t>ბ)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95%-ის გამოკვლევა ჩაღრმავებული დიაგნოსტიკური კვლევებით</w:t>
              </w:r>
            </w:ins>
            <w:del w:id="351" w:author="Ekaterine Adamia" w:date="2019-11-13T11:46:00Z">
              <w:r w:rsidRPr="00D47C32" w:rsidDel="00643D7E">
                <w:rPr>
                  <w:rFonts w:ascii="Sylfaen" w:eastAsia="Sylfaen" w:hAnsi="Sylfaen"/>
                  <w:sz w:val="20"/>
                  <w:szCs w:val="20"/>
                </w:rPr>
                <w:delText>სერვისის წარმოებასთან დაკავშირებული ორგანიზაციული ხარვეზები</w:delText>
              </w:r>
              <w:r w:rsidDel="00643D7E">
                <w:rPr>
                  <w:rFonts w:ascii="Sylfaen" w:eastAsia="Sylfaen" w:hAnsi="Sylfaen"/>
                  <w:sz w:val="20"/>
                  <w:szCs w:val="20"/>
                  <w:lang w:val="ka-GE"/>
                </w:rPr>
                <w:delText xml:space="preserve"> (</w:delText>
              </w:r>
              <w:r w:rsidRPr="00D47C32" w:rsidDel="00643D7E">
                <w:rPr>
                  <w:rFonts w:ascii="Sylfaen" w:hAnsi="Sylfaen"/>
                  <w:sz w:val="20"/>
                  <w:szCs w:val="20"/>
                </w:rPr>
                <w:delTex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w:delText>
              </w:r>
              <w:r w:rsidRPr="00D47C32" w:rsidDel="00643D7E">
                <w:rPr>
                  <w:rFonts w:ascii="Sylfaen" w:hAnsi="Sylfaen"/>
                  <w:sz w:val="20"/>
                  <w:szCs w:val="20"/>
                </w:rPr>
                <w:lastRenderedPageBreak/>
                <w:delText xml:space="preserve">ადამიანური რესურსების </w:delText>
              </w:r>
              <w:r w:rsidDel="00643D7E">
                <w:rPr>
                  <w:rFonts w:ascii="Sylfaen" w:hAnsi="Sylfaen"/>
                  <w:sz w:val="20"/>
                  <w:szCs w:val="20"/>
                  <w:lang w:val="ka-GE"/>
                </w:rPr>
                <w:delText>ნაკლებობა)</w:delText>
              </w:r>
            </w:del>
          </w:p>
        </w:tc>
      </w:tr>
      <w:tr w:rsidR="00182179" w:rsidRPr="00D47C32" w14:paraId="721713B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43778F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lastRenderedPageBreak/>
              <w:t>5</w:t>
            </w:r>
            <w:r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2F27DA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6F4FF6B" w14:textId="18509591" w:rsidR="00182179" w:rsidRPr="00A047ED" w:rsidRDefault="00182179" w:rsidP="0088480F">
            <w:pPr>
              <w:pStyle w:val="Normal0"/>
              <w:jc w:val="center"/>
              <w:rPr>
                <w:rFonts w:eastAsia="Sylfaen"/>
                <w:b/>
                <w:color w:val="000000"/>
                <w:lang w:val="ka-GE"/>
              </w:rPr>
            </w:pPr>
            <w:r w:rsidRPr="001E243E">
              <w:rPr>
                <w:rFonts w:ascii="Sylfaen" w:hAnsi="Sylfaen" w:cs="Sylfaen"/>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w:t>
            </w:r>
            <w:r w:rsidRPr="003441BD">
              <w:rPr>
                <w:rFonts w:ascii="Sylfaen" w:hAnsi="Sylfaen" w:cs="Sylfaen"/>
                <w:lang w:val="ka-GE"/>
              </w:rPr>
              <w:t>890</w:t>
            </w:r>
            <w:r w:rsidRPr="001E243E">
              <w:rPr>
                <w:rFonts w:ascii="Sylfaen" w:hAnsi="Sylfaen" w:cs="Sylfaen"/>
              </w:rPr>
              <w:t xml:space="preserve"> ორსულის უზრუნველყოფა რკინის პრეპარატით.  სოციალურად დაუცველი ოჯახების  6-23 თვის ასაკის </w:t>
            </w:r>
            <w:r w:rsidRPr="003441BD">
              <w:rPr>
                <w:rFonts w:ascii="Sylfaen" w:hAnsi="Sylfaen" w:cs="Sylfaen"/>
                <w:lang w:val="ka-GE"/>
              </w:rPr>
              <w:t>1716</w:t>
            </w:r>
            <w:r w:rsidRPr="001E243E">
              <w:rPr>
                <w:rFonts w:ascii="Sylfaen" w:hAnsi="Sylfaen" w:cs="Sylfaen"/>
              </w:rPr>
              <w:t xml:space="preserve"> ბავშვის უზრუნველყოფა მიკროელემენტების შემცველი საკვები დანამატით;</w:t>
            </w:r>
            <w:r>
              <w:rPr>
                <w:rFonts w:ascii="Sylfaen" w:hAnsi="Sylfaen" w:cs="Sylfaen"/>
                <w:lang w:val="ka-GE"/>
              </w:rPr>
              <w:t xml:space="preserve"> </w:t>
            </w:r>
            <w:r w:rsidR="0049339D" w:rsidRPr="006E5BFF">
              <w:rPr>
                <w:rFonts w:ascii="Sylfaen" w:eastAsia="Sylfaen" w:hAnsi="Sylfaen"/>
              </w:rPr>
              <w:t>(201</w:t>
            </w:r>
            <w:r w:rsidR="0049339D">
              <w:rPr>
                <w:rFonts w:ascii="Sylfaen" w:eastAsia="Sylfaen" w:hAnsi="Sylfaen"/>
                <w:lang w:val="ka-GE"/>
              </w:rPr>
              <w:t>8</w:t>
            </w:r>
            <w:r w:rsidR="0049339D" w:rsidRPr="006E5BFF">
              <w:rPr>
                <w:rFonts w:ascii="Sylfaen" w:eastAsia="Sylfaen" w:hAnsi="Sylfaen"/>
              </w:rPr>
              <w:t xml:space="preserve"> წლის მაჩვენებლები)</w:t>
            </w:r>
          </w:p>
          <w:p w14:paraId="1FF76CD6" w14:textId="77777777" w:rsidR="00182179" w:rsidRPr="00D47C32" w:rsidRDefault="00182179" w:rsidP="0088480F">
            <w:pPr>
              <w:pStyle w:val="Normal0"/>
              <w:jc w:val="center"/>
              <w:rPr>
                <w:lang w:val="ka-GE"/>
              </w:rPr>
            </w:pPr>
          </w:p>
        </w:tc>
      </w:tr>
      <w:tr w:rsidR="00182179" w:rsidRPr="00D47C32" w14:paraId="1E5A814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A5C93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C8304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96043B9" w14:textId="77777777" w:rsidR="00182179" w:rsidRPr="00D47C32" w:rsidRDefault="00182179" w:rsidP="0088480F">
            <w:pPr>
              <w:spacing w:line="240" w:lineRule="auto"/>
              <w:jc w:val="center"/>
              <w:rPr>
                <w:rFonts w:ascii="Sylfaen" w:hAnsi="Sylfaen"/>
                <w:sz w:val="20"/>
                <w:szCs w:val="20"/>
                <w:lang w:val="ka-GE"/>
              </w:rPr>
            </w:pPr>
            <w:r w:rsidRPr="001E243E">
              <w:rPr>
                <w:rFonts w:ascii="Sylfaen" w:hAnsi="Sylfaen"/>
                <w:sz w:val="20"/>
                <w:szCs w:val="20"/>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ორსულთა </w:t>
            </w:r>
            <w:r>
              <w:rPr>
                <w:rFonts w:ascii="Sylfaen" w:hAnsi="Sylfaen"/>
                <w:sz w:val="20"/>
                <w:szCs w:val="20"/>
                <w:lang w:val="ka-GE"/>
              </w:rPr>
              <w:t>10</w:t>
            </w:r>
            <w:r w:rsidRPr="001E243E">
              <w:rPr>
                <w:rFonts w:ascii="Sylfaen" w:hAnsi="Sylfaen"/>
                <w:sz w:val="20"/>
                <w:szCs w:val="20"/>
              </w:rPr>
              <w:t>0%-ის უზრუნველყოფა რკინის პრეპარატით.  სოციალურად დაუცველი ოჯახების  6-23 თვის ასაკის ბავშვების 100%-ის უზრუნველყოფა მიკროელემენტების შემცველი საკვები დანამატით;</w:t>
            </w:r>
          </w:p>
        </w:tc>
        <w:tc>
          <w:tcPr>
            <w:tcW w:w="2835" w:type="dxa"/>
            <w:tcBorders>
              <w:top w:val="single" w:sz="4" w:space="0" w:color="auto"/>
              <w:left w:val="single" w:sz="4" w:space="0" w:color="auto"/>
              <w:bottom w:val="single" w:sz="4" w:space="0" w:color="auto"/>
              <w:right w:val="single" w:sz="4" w:space="0" w:color="auto"/>
            </w:tcBorders>
          </w:tcPr>
          <w:p w14:paraId="5D12EB52" w14:textId="77777777" w:rsidR="00182179" w:rsidRPr="00D47C32" w:rsidRDefault="00182179" w:rsidP="0088480F">
            <w:pPr>
              <w:spacing w:line="240" w:lineRule="auto"/>
              <w:jc w:val="center"/>
              <w:rPr>
                <w:rFonts w:ascii="Sylfaen" w:hAnsi="Sylfaen"/>
                <w:sz w:val="20"/>
                <w:szCs w:val="20"/>
                <w:lang w:val="ka-GE"/>
              </w:rPr>
            </w:pPr>
            <w:r>
              <w:rPr>
                <w:rFonts w:ascii="Sylfaen" w:hAnsi="Sylfaen"/>
                <w:sz w:val="20"/>
                <w:szCs w:val="20"/>
                <w:lang w:val="ka-GE"/>
              </w:rPr>
              <w:t xml:space="preserve">წინა წლის </w:t>
            </w:r>
            <w:r w:rsidRPr="00D47C32">
              <w:rPr>
                <w:rFonts w:ascii="Sylfaen" w:hAnsi="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39DA7DD5"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 xml:space="preserve">წინა წლის </w:t>
            </w:r>
            <w:r w:rsidRPr="00D47C32">
              <w:rPr>
                <w:rFonts w:ascii="Sylfaen" w:hAnsi="Sylfaen"/>
                <w:sz w:val="20"/>
                <w:szCs w:val="20"/>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0E1A3471"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 xml:space="preserve">წინა წლის </w:t>
            </w:r>
            <w:r w:rsidRPr="00D47C32">
              <w:rPr>
                <w:rFonts w:ascii="Sylfaen" w:hAnsi="Sylfaen"/>
                <w:sz w:val="20"/>
                <w:szCs w:val="20"/>
                <w:lang w:val="ka-GE"/>
              </w:rPr>
              <w:t>მაჩვენებელი შენარჩუნებულია</w:t>
            </w:r>
          </w:p>
        </w:tc>
      </w:tr>
      <w:tr w:rsidR="00182179" w:rsidRPr="00D47C32" w14:paraId="115E00C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11E83C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AB1E38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572660A"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0C19015"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5CC1589C"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20%</w:t>
            </w:r>
          </w:p>
        </w:tc>
        <w:tc>
          <w:tcPr>
            <w:tcW w:w="2863" w:type="dxa"/>
            <w:tcBorders>
              <w:top w:val="single" w:sz="4" w:space="0" w:color="auto"/>
              <w:left w:val="single" w:sz="4" w:space="0" w:color="auto"/>
              <w:bottom w:val="single" w:sz="4" w:space="0" w:color="auto"/>
              <w:right w:val="single" w:sz="4" w:space="0" w:color="auto"/>
            </w:tcBorders>
          </w:tcPr>
          <w:p w14:paraId="0071307E"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20%</w:t>
            </w:r>
          </w:p>
        </w:tc>
      </w:tr>
      <w:tr w:rsidR="00182179" w:rsidRPr="00D47C32" w14:paraId="7F401DD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E4FC1A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4C626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0B3C5DF"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7BBACBF5"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482F6EF0"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5EBFCD9E"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r>
    </w:tbl>
    <w:p w14:paraId="59C562BF"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77A684C0" w14:textId="0BD267A4" w:rsidR="00182179" w:rsidRDefault="00182179" w:rsidP="00182179">
      <w:pPr>
        <w:spacing w:after="0" w:line="240" w:lineRule="auto"/>
        <w:jc w:val="both"/>
        <w:rPr>
          <w:rFonts w:ascii="Sylfaen" w:eastAsia="Sylfaen" w:hAnsi="Sylfaen"/>
          <w:sz w:val="24"/>
          <w:szCs w:val="24"/>
          <w:lang w:val="ka-GE"/>
        </w:rPr>
      </w:pPr>
    </w:p>
    <w:p w14:paraId="21DEAB2A" w14:textId="1318E12D" w:rsidR="00AA2AF2" w:rsidRDefault="00AA2AF2" w:rsidP="00182179">
      <w:pPr>
        <w:spacing w:after="0" w:line="240" w:lineRule="auto"/>
        <w:jc w:val="both"/>
        <w:rPr>
          <w:rFonts w:ascii="Sylfaen" w:eastAsia="Sylfaen" w:hAnsi="Sylfaen"/>
          <w:sz w:val="24"/>
          <w:szCs w:val="24"/>
          <w:lang w:val="ka-GE"/>
        </w:rPr>
      </w:pPr>
    </w:p>
    <w:p w14:paraId="3C832AED" w14:textId="77777777" w:rsidR="00AA2AF2" w:rsidRPr="00D47C32" w:rsidRDefault="00AA2AF2" w:rsidP="00182179">
      <w:pPr>
        <w:spacing w:after="0" w:line="240" w:lineRule="auto"/>
        <w:jc w:val="both"/>
        <w:rPr>
          <w:rFonts w:ascii="Sylfaen" w:eastAsia="Sylfaen" w:hAnsi="Sylfaen"/>
          <w:sz w:val="24"/>
          <w:szCs w:val="24"/>
          <w:lang w:val="ka-GE"/>
        </w:rPr>
      </w:pPr>
    </w:p>
    <w:p w14:paraId="4A3FC42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lastRenderedPageBreak/>
        <w:t xml:space="preserve">ღონისძიების დასახელება: </w:t>
      </w:r>
      <w:r w:rsidRPr="00D47C32">
        <w:rPr>
          <w:rFonts w:ascii="Sylfaen" w:eastAsia="Sylfaen" w:hAnsi="Sylfaen"/>
          <w:sz w:val="24"/>
          <w:szCs w:val="24"/>
        </w:rPr>
        <w:t>ნარკომანიით დაავადებულ პაციენტთა მკურნალობა (</w:t>
      </w:r>
      <w:r>
        <w:rPr>
          <w:rFonts w:ascii="Sylfaen" w:eastAsia="Sylfaen" w:hAnsi="Sylfaen"/>
          <w:sz w:val="24"/>
          <w:szCs w:val="24"/>
          <w:lang w:val="ka-GE"/>
        </w:rPr>
        <w:t>27</w:t>
      </w:r>
      <w:r w:rsidRPr="00D47C32">
        <w:rPr>
          <w:rFonts w:ascii="Sylfaen" w:eastAsia="Sylfaen" w:hAnsi="Sylfaen"/>
          <w:sz w:val="24"/>
          <w:szCs w:val="24"/>
        </w:rPr>
        <w:t xml:space="preserve"> 03 02 </w:t>
      </w:r>
      <w:r>
        <w:rPr>
          <w:rFonts w:ascii="Sylfaen" w:eastAsia="Sylfaen" w:hAnsi="Sylfaen"/>
          <w:sz w:val="24"/>
          <w:szCs w:val="24"/>
          <w:lang w:val="ka-GE"/>
        </w:rPr>
        <w:t>09</w:t>
      </w:r>
      <w:r w:rsidRPr="00D47C32">
        <w:rPr>
          <w:rFonts w:ascii="Sylfaen" w:eastAsia="Sylfaen" w:hAnsi="Sylfaen"/>
          <w:sz w:val="24"/>
          <w:szCs w:val="24"/>
        </w:rPr>
        <w:t>)</w:t>
      </w:r>
    </w:p>
    <w:p w14:paraId="0B5485C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449DD274"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759F82D4" w14:textId="77777777" w:rsidR="00182179" w:rsidRPr="00D47C32" w:rsidRDefault="00182179" w:rsidP="00182179">
      <w:pPr>
        <w:pStyle w:val="ListParagraph"/>
        <w:numPr>
          <w:ilvl w:val="0"/>
          <w:numId w:val="4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036B054B"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3BB6AE8A" w14:textId="77777777" w:rsidR="00182179" w:rsidRPr="00D47C32" w:rsidRDefault="00182179" w:rsidP="00182179">
      <w:pPr>
        <w:pStyle w:val="ListParagraph"/>
        <w:numPr>
          <w:ilvl w:val="0"/>
          <w:numId w:val="1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6A52C8FC" w14:textId="77777777" w:rsidR="00182179" w:rsidRPr="00D47C32" w:rsidRDefault="00182179" w:rsidP="00182179">
      <w:pPr>
        <w:pStyle w:val="ListParagraph"/>
        <w:numPr>
          <w:ilvl w:val="0"/>
          <w:numId w:val="1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r w:rsidRPr="00D47C32">
        <w:rPr>
          <w:rFonts w:ascii="Sylfaen" w:eastAsia="Sylfaen" w:hAnsi="Sylfaen"/>
          <w:sz w:val="24"/>
          <w:szCs w:val="24"/>
          <w:lang w:val="en-US"/>
        </w:rPr>
        <w:t>.</w:t>
      </w:r>
      <w:r w:rsidRPr="00D47C32">
        <w:rPr>
          <w:rFonts w:ascii="Sylfaen" w:eastAsia="Sylfaen" w:hAnsi="Sylfaen"/>
          <w:sz w:val="24"/>
          <w:szCs w:val="24"/>
        </w:rPr>
        <w:t xml:space="preserve"> </w:t>
      </w:r>
    </w:p>
    <w:p w14:paraId="04F5581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342584E" w14:textId="77777777" w:rsidR="00182179" w:rsidRPr="00D47C32" w:rsidRDefault="00182179" w:rsidP="00182179">
      <w:pPr>
        <w:pStyle w:val="ListParagraph"/>
        <w:numPr>
          <w:ilvl w:val="0"/>
          <w:numId w:val="16"/>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33428745" w14:textId="77777777" w:rsidR="00182179" w:rsidRPr="00D47C32" w:rsidRDefault="00182179" w:rsidP="00182179">
      <w:pPr>
        <w:pStyle w:val="ListParagraph"/>
        <w:numPr>
          <w:ilvl w:val="0"/>
          <w:numId w:val="16"/>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1A4C413A" w14:textId="77777777" w:rsidR="00182179" w:rsidRPr="00D47C32" w:rsidRDefault="00182179" w:rsidP="00182179">
      <w:pPr>
        <w:pStyle w:val="ListParagraph"/>
        <w:tabs>
          <w:tab w:val="left" w:pos="450"/>
        </w:tabs>
        <w:spacing w:after="0" w:line="240" w:lineRule="auto"/>
        <w:jc w:val="both"/>
        <w:rPr>
          <w:rFonts w:ascii="Sylfaen" w:eastAsia="Sylfaen" w:hAnsi="Sylfaen"/>
          <w:b/>
          <w:sz w:val="24"/>
          <w:szCs w:val="24"/>
          <w:lang w:val="ka-GE"/>
        </w:rPr>
      </w:pPr>
    </w:p>
    <w:p w14:paraId="7A6F1BC5"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3893C45"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D47C32" w14:paraId="63D70ADC"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2D9E58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4C474A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5FA59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03AACD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606A4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77F3EC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4ED5C30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BC8843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668635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5AE67ED" w14:textId="02878D01" w:rsidR="00182179" w:rsidRPr="0049339D"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სტაციონარული დეტოქსიკაციი</w:t>
            </w:r>
            <w:r w:rsidRPr="00D47C32">
              <w:rPr>
                <w:rFonts w:ascii="Sylfaen" w:hAnsi="Sylfaen"/>
                <w:sz w:val="20"/>
                <w:szCs w:val="20"/>
                <w:lang w:val="ka-GE"/>
              </w:rPr>
              <w:t>ს კომპონენტის ფარგლებში</w:t>
            </w:r>
            <w:r w:rsidRPr="00D47C32">
              <w:rPr>
                <w:rFonts w:ascii="Sylfaen" w:hAnsi="Sylfaen"/>
                <w:sz w:val="20"/>
                <w:szCs w:val="20"/>
              </w:rPr>
              <w:t xml:space="preserve"> ნამკურნალებ პირთა რაოდენობა</w:t>
            </w:r>
            <w:r>
              <w:rPr>
                <w:rFonts w:ascii="Sylfaen" w:hAnsi="Sylfaen"/>
                <w:sz w:val="20"/>
                <w:szCs w:val="20"/>
                <w:lang w:val="ka-GE"/>
              </w:rPr>
              <w:t xml:space="preserve"> - </w:t>
            </w:r>
            <w:r w:rsidRPr="003441BD">
              <w:rPr>
                <w:rFonts w:ascii="Sylfaen" w:hAnsi="Sylfaen"/>
                <w:sz w:val="20"/>
                <w:szCs w:val="20"/>
                <w:lang w:val="ka-GE"/>
              </w:rPr>
              <w:t>773</w:t>
            </w:r>
            <w:r w:rsidRPr="003441BD">
              <w:rPr>
                <w:rFonts w:ascii="Sylfaen" w:hAnsi="Sylfaen"/>
                <w:sz w:val="20"/>
                <w:szCs w:val="20"/>
              </w:rPr>
              <w:t>;</w:t>
            </w:r>
            <w:r w:rsidR="0049339D">
              <w:rPr>
                <w:rFonts w:ascii="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15E70AE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A75B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45DD3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E98E86B"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w:t>
            </w:r>
            <w:r>
              <w:rPr>
                <w:rFonts w:ascii="Sylfaen" w:hAnsi="Sylfaen"/>
                <w:sz w:val="20"/>
                <w:szCs w:val="20"/>
                <w:lang w:val="ka-GE"/>
              </w:rPr>
              <w:t>-ის</w:t>
            </w:r>
            <w:r w:rsidRPr="00D47C32">
              <w:rPr>
                <w:rFonts w:ascii="Sylfaen" w:hAnsi="Sylfaen"/>
                <w:sz w:val="20"/>
                <w:szCs w:val="20"/>
              </w:rPr>
              <w:t xml:space="preserve"> უზრუნველყოფა სტაციონარული დეტქოსიკაციითა და პირველადი რეაბილიტაციით</w:t>
            </w:r>
          </w:p>
        </w:tc>
        <w:tc>
          <w:tcPr>
            <w:tcW w:w="2835" w:type="dxa"/>
            <w:tcBorders>
              <w:top w:val="single" w:sz="4" w:space="0" w:color="auto"/>
              <w:left w:val="single" w:sz="4" w:space="0" w:color="auto"/>
              <w:bottom w:val="single" w:sz="4" w:space="0" w:color="auto"/>
              <w:right w:val="single" w:sz="4" w:space="0" w:color="auto"/>
            </w:tcBorders>
          </w:tcPr>
          <w:p w14:paraId="0B19343B"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წინა წლის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0F5695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წინა წლის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41D7FBE3"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წინა წლის მაჩვენებელი შენარჩუნებულია</w:t>
            </w:r>
          </w:p>
        </w:tc>
      </w:tr>
      <w:tr w:rsidR="00182179" w:rsidRPr="00D47C32" w14:paraId="2450232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B9A3F2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77558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BD567A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4F5A19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1E443149"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63" w:type="dxa"/>
            <w:tcBorders>
              <w:top w:val="single" w:sz="4" w:space="0" w:color="auto"/>
              <w:left w:val="single" w:sz="4" w:space="0" w:color="auto"/>
              <w:bottom w:val="single" w:sz="4" w:space="0" w:color="auto"/>
              <w:right w:val="single" w:sz="4" w:space="0" w:color="auto"/>
            </w:tcBorders>
          </w:tcPr>
          <w:p w14:paraId="39238FCB"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2B1D306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61892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5D76B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453EC8A"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r>
              <w:rPr>
                <w:rFonts w:ascii="Sylfaen" w:hAnsi="Sylfaen"/>
                <w:sz w:val="20"/>
                <w:szCs w:val="20"/>
                <w:lang w:val="ka-GE"/>
              </w:rPr>
              <w:t>;</w:t>
            </w:r>
          </w:p>
          <w:p w14:paraId="12A63FA1" w14:textId="77777777" w:rsidR="00182179" w:rsidRPr="001F7155"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0EE3C0A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261C2B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p>
          <w:p w14:paraId="0B77EBB5"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129A3096"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404695F3" w14:textId="77777777" w:rsidR="00182179" w:rsidRPr="00B6033B"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 (</w:t>
            </w:r>
            <w:r>
              <w:rPr>
                <w:rFonts w:ascii="Sylfaen" w:hAnsi="Sylfaen"/>
                <w:sz w:val="20"/>
                <w:szCs w:val="20"/>
                <w:lang w:val="ka-GE"/>
              </w:rPr>
              <w:t>სერვისის მიმწოდებელთა/საწოლების ლიმიტირებული რაოდენობა</w:t>
            </w:r>
          </w:p>
          <w:p w14:paraId="6EF3729A" w14:textId="77777777" w:rsidR="00182179" w:rsidRPr="00D47C32" w:rsidRDefault="00182179" w:rsidP="0088480F">
            <w:pPr>
              <w:spacing w:after="0" w:line="240" w:lineRule="auto"/>
              <w:jc w:val="center"/>
              <w:rPr>
                <w:rFonts w:ascii="Sylfaen" w:hAnsi="Sylfaen" w:cs="Sylfaen"/>
                <w:sz w:val="20"/>
                <w:szCs w:val="20"/>
                <w:lang w:val="ka-GE"/>
              </w:rPr>
            </w:pPr>
          </w:p>
        </w:tc>
        <w:tc>
          <w:tcPr>
            <w:tcW w:w="2863" w:type="dxa"/>
            <w:tcBorders>
              <w:top w:val="single" w:sz="4" w:space="0" w:color="auto"/>
              <w:left w:val="single" w:sz="4" w:space="0" w:color="auto"/>
              <w:bottom w:val="single" w:sz="4" w:space="0" w:color="auto"/>
              <w:right w:val="single" w:sz="4" w:space="0" w:color="auto"/>
            </w:tcBorders>
          </w:tcPr>
          <w:p w14:paraId="0C806A4C" w14:textId="77777777" w:rsidR="00182179" w:rsidRPr="001F7155"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r>
              <w:rPr>
                <w:rFonts w:ascii="Sylfaen" w:hAnsi="Sylfaen"/>
                <w:sz w:val="20"/>
                <w:szCs w:val="20"/>
                <w:lang w:val="ka-GE"/>
              </w:rPr>
              <w:t>;</w:t>
            </w:r>
          </w:p>
          <w:p w14:paraId="357A8BE6"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3955C96D"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r>
      <w:tr w:rsidR="00182179" w:rsidRPr="00D47C32" w14:paraId="7357C03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9D645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4C2F12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4EDD6D7" w14:textId="65CF926E"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ჩანაცვლებით </w:t>
            </w:r>
            <w:r w:rsidRPr="00D47C32">
              <w:rPr>
                <w:rFonts w:ascii="Sylfaen" w:hAnsi="Sylfaen"/>
                <w:sz w:val="20"/>
                <w:szCs w:val="20"/>
              </w:rPr>
              <w:t>თერაპიაზე მყოფ ბენეფიციართა რაოდენობა</w:t>
            </w:r>
            <w:r w:rsidRPr="003441BD">
              <w:rPr>
                <w:rFonts w:ascii="Sylfaen" w:hAnsi="Sylfaen"/>
                <w:sz w:val="20"/>
                <w:szCs w:val="20"/>
              </w:rPr>
              <w:t xml:space="preserve"> - </w:t>
            </w:r>
            <w:r w:rsidRPr="003441BD">
              <w:rPr>
                <w:rFonts w:ascii="Sylfaen" w:hAnsi="Sylfaen"/>
                <w:sz w:val="20"/>
                <w:szCs w:val="20"/>
                <w:lang w:val="ka-GE"/>
              </w:rPr>
              <w:t>10 600-ზე მეტი;</w:t>
            </w:r>
            <w:r w:rsidR="0049339D">
              <w:rPr>
                <w:rFonts w:ascii="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2CA63A1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875A3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4179ED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93590B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ჩანაცვლებით თერაპიაზე მყოფი პაციენტების 100%</w:t>
            </w:r>
            <w:r>
              <w:rPr>
                <w:rFonts w:ascii="Sylfaen" w:hAnsi="Sylfaen"/>
                <w:sz w:val="20"/>
                <w:szCs w:val="20"/>
                <w:lang w:val="ka-GE"/>
              </w:rPr>
              <w:t>-ით</w:t>
            </w:r>
            <w:r w:rsidRPr="00D47C32">
              <w:rPr>
                <w:rFonts w:ascii="Sylfaen" w:hAnsi="Sylfaen"/>
                <w:sz w:val="20"/>
                <w:szCs w:val="20"/>
              </w:rPr>
              <w:t xml:space="preserve"> უზრუნველყოფა ჩამანაცვლებელი ფარმაცევტული პროდუქტით</w:t>
            </w:r>
          </w:p>
          <w:p w14:paraId="56FEC5C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6F64DB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320F567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11741069"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მაჩვენებელი შენარჩუნებულია</w:t>
            </w:r>
          </w:p>
        </w:tc>
      </w:tr>
      <w:tr w:rsidR="00182179" w:rsidRPr="00D47C32" w14:paraId="3D6E7F1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00ED20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39B47C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71E82B5"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388904D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7B8B7096"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863" w:type="dxa"/>
            <w:tcBorders>
              <w:top w:val="single" w:sz="4" w:space="0" w:color="auto"/>
              <w:left w:val="single" w:sz="4" w:space="0" w:color="auto"/>
              <w:bottom w:val="single" w:sz="4" w:space="0" w:color="auto"/>
              <w:right w:val="single" w:sz="4" w:space="0" w:color="auto"/>
            </w:tcBorders>
          </w:tcPr>
          <w:p w14:paraId="2F6B2B7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r>
      <w:tr w:rsidR="00182179" w:rsidRPr="00D47C32" w14:paraId="3B2132E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30F7F6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497AC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9D481EA"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 xml:space="preserve">გეოგრაფიული ხელმისაწვდომობა </w:t>
            </w:r>
            <w:r w:rsidRPr="00D47C32">
              <w:rPr>
                <w:rFonts w:ascii="Sylfaen" w:hAnsi="Sylfaen"/>
                <w:sz w:val="20"/>
                <w:szCs w:val="20"/>
                <w:lang w:val="ka-GE"/>
              </w:rPr>
              <w:t>ქვეყნის მასშტაბით</w:t>
            </w:r>
          </w:p>
          <w:p w14:paraId="0888A83B"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7DAA9813"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 xml:space="preserve">გეოგრაფიული ხელმისაწვდომობა </w:t>
            </w:r>
            <w:r w:rsidRPr="00D47C32">
              <w:rPr>
                <w:rFonts w:ascii="Sylfaen" w:hAnsi="Sylfaen"/>
                <w:sz w:val="20"/>
                <w:szCs w:val="20"/>
                <w:lang w:val="ka-GE"/>
              </w:rPr>
              <w:t>ქვეყნის მასშტაბით</w:t>
            </w:r>
          </w:p>
          <w:p w14:paraId="14991D65"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1097558"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გეოგრაფიული ხელმისაწვდომობა</w:t>
            </w:r>
          </w:p>
          <w:p w14:paraId="72E7A00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3AF27446"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გეოგრაფიული ხელმისაწვდომობა</w:t>
            </w:r>
          </w:p>
          <w:p w14:paraId="02636B8A"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ქვეყნის მასშტაბით</w:t>
            </w:r>
          </w:p>
        </w:tc>
      </w:tr>
      <w:tr w:rsidR="00182179" w:rsidRPr="00D47C32" w14:paraId="4A6FD9F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AA6A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3BB1D85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0C681D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ჩამანაცვლებელი ფარმაცევტული პროდუქტი</w:t>
            </w:r>
            <w:r w:rsidRPr="00D47C32">
              <w:rPr>
                <w:rFonts w:ascii="Sylfaen" w:hAnsi="Sylfaen"/>
                <w:sz w:val="20"/>
                <w:szCs w:val="20"/>
                <w:lang w:val="ka-GE"/>
              </w:rPr>
              <w:t xml:space="preserve">ს შესყიდვის კომპონენტის ფარგლებში მედიკამენტები 100%-ით </w:t>
            </w:r>
            <w:r w:rsidRPr="00D47C32">
              <w:rPr>
                <w:rFonts w:ascii="Sylfaen" w:hAnsi="Sylfaen"/>
                <w:sz w:val="20"/>
                <w:szCs w:val="20"/>
              </w:rPr>
              <w:t>შესყიდ</w:t>
            </w:r>
            <w:r w:rsidRPr="00D47C32">
              <w:rPr>
                <w:rFonts w:ascii="Sylfaen" w:hAnsi="Sylfaen"/>
                <w:sz w:val="20"/>
                <w:szCs w:val="20"/>
                <w:lang w:val="ka-GE"/>
              </w:rPr>
              <w:t>ულია</w:t>
            </w:r>
          </w:p>
        </w:tc>
      </w:tr>
      <w:tr w:rsidR="00182179" w:rsidRPr="00D47C32" w14:paraId="0FFCBCA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009AF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EAA017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B083D8D" w14:textId="77777777" w:rsidR="00182179" w:rsidRPr="00D47C32" w:rsidRDefault="00182179" w:rsidP="0088480F">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62E30F3" w14:textId="77777777" w:rsidR="00182179" w:rsidRPr="00D47C32" w:rsidRDefault="00182179" w:rsidP="0088480F">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518B551" w14:textId="77777777" w:rsidR="00182179" w:rsidRPr="00D47C32" w:rsidRDefault="00182179" w:rsidP="0088480F">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3FF0B280" w14:textId="77777777" w:rsidR="00182179" w:rsidRPr="00D47C32" w:rsidRDefault="00182179" w:rsidP="0088480F">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r>
      <w:tr w:rsidR="00182179" w:rsidRPr="00D47C32" w14:paraId="3C47B64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DDF33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6C4E3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A48EB5B"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0A79E18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00CD6E8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w:t>
            </w:r>
          </w:p>
        </w:tc>
        <w:tc>
          <w:tcPr>
            <w:tcW w:w="2863" w:type="dxa"/>
            <w:tcBorders>
              <w:top w:val="single" w:sz="4" w:space="0" w:color="auto"/>
              <w:left w:val="single" w:sz="4" w:space="0" w:color="auto"/>
              <w:bottom w:val="single" w:sz="4" w:space="0" w:color="auto"/>
              <w:right w:val="single" w:sz="4" w:space="0" w:color="auto"/>
            </w:tcBorders>
          </w:tcPr>
          <w:p w14:paraId="64160842"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w:t>
            </w:r>
          </w:p>
        </w:tc>
      </w:tr>
      <w:tr w:rsidR="00182179" w:rsidRPr="00D47C32" w14:paraId="18A34DB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62983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1AAD7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20BF690" w14:textId="77777777" w:rsidR="00182179" w:rsidRPr="001F7155"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p w14:paraId="0FFEC988" w14:textId="77777777" w:rsidR="00182179" w:rsidRPr="005B6732" w:rsidRDefault="00182179" w:rsidP="0088480F">
            <w:pPr>
              <w:spacing w:after="0" w:line="240" w:lineRule="auto"/>
              <w:jc w:val="center"/>
              <w:rPr>
                <w:rFonts w:ascii="Sylfaen" w:hAnsi="Sylfaen"/>
                <w:sz w:val="20"/>
                <w:szCs w:val="20"/>
                <w:lang w:val="ka-GE"/>
              </w:rPr>
            </w:pPr>
          </w:p>
          <w:p w14:paraId="3C862A5E"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2142853" w14:textId="77777777" w:rsidR="00182179" w:rsidRPr="001F7155" w:rsidRDefault="00182179" w:rsidP="0088480F">
            <w:pPr>
              <w:spacing w:after="0" w:line="240" w:lineRule="auto"/>
              <w:jc w:val="center"/>
              <w:rPr>
                <w:rFonts w:ascii="Sylfaen" w:hAnsi="Sylfaen"/>
                <w:sz w:val="20"/>
                <w:szCs w:val="20"/>
                <w:lang w:val="ka-GE"/>
              </w:rPr>
            </w:pPr>
            <w:r w:rsidRPr="00D47C32">
              <w:rPr>
                <w:rFonts w:ascii="Sylfaen" w:hAnsi="Sylfaen"/>
                <w:sz w:val="20"/>
                <w:szCs w:val="20"/>
              </w:rPr>
              <w:lastRenderedPageBreak/>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p w14:paraId="5A5BB944"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BDF39A1" w14:textId="77777777" w:rsidR="00182179" w:rsidRPr="001F7155"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p w14:paraId="0DB28A64" w14:textId="77777777" w:rsidR="00182179" w:rsidRPr="00D47C32" w:rsidRDefault="00182179" w:rsidP="0088480F">
            <w:pPr>
              <w:spacing w:after="0"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1573DAF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tc>
      </w:tr>
      <w:tr w:rsidR="00182179" w:rsidRPr="00D47C32" w14:paraId="30685B4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BE9D44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64817D5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6B31CE5" w14:textId="7A8B75CF"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ალკოჰოლის მიღებით გამოწვეული ფსიქიკური და ქცევითი აშლილობების სტაციონარული მომსახურებ</w:t>
            </w:r>
            <w:r w:rsidRPr="00D47C32">
              <w:rPr>
                <w:rFonts w:ascii="Sylfaen" w:hAnsi="Sylfaen"/>
                <w:sz w:val="20"/>
                <w:szCs w:val="20"/>
                <w:lang w:val="ka-GE"/>
              </w:rPr>
              <w:t>ის კომპონენტის ფარგლებში მკურნალობის პროცესში</w:t>
            </w:r>
            <w:r>
              <w:rPr>
                <w:rFonts w:ascii="Sylfaen" w:hAnsi="Sylfaen"/>
                <w:sz w:val="20"/>
                <w:szCs w:val="20"/>
                <w:lang w:val="ka-GE"/>
              </w:rPr>
              <w:t xml:space="preserve"> </w:t>
            </w:r>
            <w:r w:rsidRPr="003441BD">
              <w:rPr>
                <w:rFonts w:ascii="Sylfaen" w:hAnsi="Sylfaen"/>
                <w:sz w:val="20"/>
                <w:szCs w:val="20"/>
                <w:lang w:val="ka-GE"/>
              </w:rPr>
              <w:t xml:space="preserve"> ჩაერთო 393 პაციენტი;</w:t>
            </w:r>
            <w:r w:rsidR="0049339D">
              <w:rPr>
                <w:rFonts w:ascii="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07D849A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E8378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4A75D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3CB0A51"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პროგრამაში მომართულ</w:t>
            </w:r>
            <w:r w:rsidRPr="00D47C32">
              <w:rPr>
                <w:rFonts w:ascii="Sylfaen" w:hAnsi="Sylfaen"/>
                <w:sz w:val="20"/>
                <w:szCs w:val="20"/>
              </w:rPr>
              <w:t xml:space="preserve"> პაციენტთა 100%</w:t>
            </w:r>
            <w:r>
              <w:rPr>
                <w:rFonts w:ascii="Sylfaen" w:hAnsi="Sylfaen"/>
                <w:sz w:val="20"/>
                <w:szCs w:val="20"/>
                <w:lang w:val="ka-GE"/>
              </w:rPr>
              <w:t>-ით</w:t>
            </w:r>
            <w:r w:rsidRPr="00D47C32">
              <w:rPr>
                <w:rFonts w:ascii="Sylfaen" w:hAnsi="Sylfaen"/>
                <w:sz w:val="20"/>
                <w:szCs w:val="20"/>
              </w:rPr>
              <w:t xml:space="preserve"> უზრუნველყოფა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3F57884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1C134D1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2B80D0D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r>
      <w:tr w:rsidR="00182179" w:rsidRPr="00D47C32" w14:paraId="5E6561A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F8F6AE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C061AA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13A667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20%</w:t>
            </w:r>
          </w:p>
          <w:p w14:paraId="1879DA98"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5C3BA42"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20%</w:t>
            </w:r>
          </w:p>
          <w:p w14:paraId="10CD42EE"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D8D6CD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20%</w:t>
            </w:r>
          </w:p>
          <w:p w14:paraId="25955FC8" w14:textId="77777777" w:rsidR="00182179" w:rsidRPr="00D47C32" w:rsidRDefault="00182179" w:rsidP="0088480F">
            <w:pPr>
              <w:spacing w:after="0"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6E882FC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20%</w:t>
            </w:r>
          </w:p>
          <w:p w14:paraId="799EDBDB" w14:textId="77777777" w:rsidR="00182179" w:rsidRPr="00D47C32" w:rsidRDefault="00182179" w:rsidP="0088480F">
            <w:pPr>
              <w:spacing w:after="0" w:line="240" w:lineRule="auto"/>
              <w:jc w:val="center"/>
              <w:rPr>
                <w:rFonts w:ascii="Sylfaen" w:hAnsi="Sylfaen"/>
                <w:sz w:val="20"/>
                <w:szCs w:val="20"/>
              </w:rPr>
            </w:pPr>
          </w:p>
        </w:tc>
      </w:tr>
      <w:tr w:rsidR="00182179" w:rsidRPr="00D47C32" w14:paraId="1A3CB1D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6069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AA538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C53A3E2"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0FC2EB59"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43CB6B6E" w14:textId="77777777" w:rsidR="00182179" w:rsidRPr="001F7155" w:rsidRDefault="00182179" w:rsidP="0088480F">
            <w:pPr>
              <w:spacing w:after="0" w:line="240" w:lineRule="auto"/>
              <w:jc w:val="center"/>
              <w:rPr>
                <w:rFonts w:ascii="Sylfaen" w:hAnsi="Sylfaen"/>
                <w:sz w:val="20"/>
                <w:szCs w:val="20"/>
                <w:lang w:val="ka-GE"/>
              </w:rPr>
            </w:pPr>
          </w:p>
          <w:p w14:paraId="6DE53A58"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DFC2494"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1D13F6BE"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21ED9A9C" w14:textId="77777777" w:rsidR="00182179" w:rsidRPr="001F7155" w:rsidRDefault="00182179" w:rsidP="0088480F">
            <w:pPr>
              <w:spacing w:after="0" w:line="240" w:lineRule="auto"/>
              <w:jc w:val="center"/>
              <w:rPr>
                <w:rFonts w:ascii="Sylfaen" w:hAnsi="Sylfaen"/>
                <w:sz w:val="20"/>
                <w:szCs w:val="20"/>
                <w:lang w:val="ka-GE"/>
              </w:rPr>
            </w:pPr>
          </w:p>
          <w:p w14:paraId="3351265E"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B39B9DE"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009C4BB3"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0710C189" w14:textId="77777777" w:rsidR="00182179" w:rsidRPr="001F7155" w:rsidRDefault="00182179" w:rsidP="0088480F">
            <w:pPr>
              <w:spacing w:after="0" w:line="240" w:lineRule="auto"/>
              <w:jc w:val="center"/>
              <w:rPr>
                <w:rFonts w:ascii="Sylfaen" w:hAnsi="Sylfaen"/>
                <w:sz w:val="20"/>
                <w:szCs w:val="20"/>
                <w:lang w:val="ka-GE"/>
              </w:rPr>
            </w:pPr>
          </w:p>
          <w:p w14:paraId="28DD5E64" w14:textId="77777777" w:rsidR="00182179" w:rsidRPr="00D47C32" w:rsidRDefault="00182179" w:rsidP="0088480F">
            <w:pPr>
              <w:spacing w:after="0"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4F7AFB74"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3C0D8086"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6D085BB6" w14:textId="77777777" w:rsidR="00182179" w:rsidRPr="001F7155" w:rsidRDefault="00182179" w:rsidP="0088480F">
            <w:pPr>
              <w:spacing w:after="0" w:line="240" w:lineRule="auto"/>
              <w:jc w:val="center"/>
              <w:rPr>
                <w:rFonts w:ascii="Sylfaen" w:hAnsi="Sylfaen"/>
                <w:sz w:val="20"/>
                <w:szCs w:val="20"/>
                <w:lang w:val="ka-GE"/>
              </w:rPr>
            </w:pPr>
          </w:p>
          <w:p w14:paraId="74B33672" w14:textId="77777777" w:rsidR="00182179" w:rsidRPr="00D47C32" w:rsidRDefault="00182179" w:rsidP="0088480F">
            <w:pPr>
              <w:spacing w:after="0" w:line="240" w:lineRule="auto"/>
              <w:jc w:val="center"/>
              <w:rPr>
                <w:rFonts w:ascii="Sylfaen" w:hAnsi="Sylfaen"/>
                <w:sz w:val="20"/>
                <w:szCs w:val="20"/>
              </w:rPr>
            </w:pPr>
          </w:p>
        </w:tc>
      </w:tr>
    </w:tbl>
    <w:p w14:paraId="257E8940"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580912B6" w14:textId="77777777" w:rsidR="00182179" w:rsidRPr="00D47C32" w:rsidRDefault="00182179" w:rsidP="00182179">
      <w:pPr>
        <w:spacing w:after="0" w:line="240" w:lineRule="auto"/>
        <w:jc w:val="both"/>
        <w:rPr>
          <w:rFonts w:ascii="Sylfaen" w:eastAsia="Sylfaen" w:hAnsi="Sylfaen"/>
          <w:sz w:val="24"/>
          <w:szCs w:val="24"/>
          <w:lang w:val="ka-GE"/>
        </w:rPr>
      </w:pPr>
    </w:p>
    <w:p w14:paraId="6F1FA409" w14:textId="77777777" w:rsidR="00182179" w:rsidRDefault="00182179" w:rsidP="00182179">
      <w:pPr>
        <w:tabs>
          <w:tab w:val="left" w:pos="450"/>
        </w:tabs>
        <w:spacing w:after="0" w:line="240" w:lineRule="auto"/>
        <w:jc w:val="both"/>
        <w:rPr>
          <w:rFonts w:ascii="Sylfaen" w:eastAsia="Sylfaen" w:hAnsi="Sylfaen"/>
          <w:b/>
          <w:sz w:val="24"/>
          <w:szCs w:val="24"/>
          <w:lang w:val="ka-GE"/>
        </w:rPr>
      </w:pPr>
    </w:p>
    <w:p w14:paraId="2BE4EEE6"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ჯანმრთელობის ხელშეწყობა (</w:t>
      </w:r>
      <w:r>
        <w:rPr>
          <w:rFonts w:ascii="Sylfaen" w:eastAsia="Sylfaen" w:hAnsi="Sylfaen"/>
          <w:sz w:val="24"/>
          <w:szCs w:val="24"/>
          <w:lang w:val="ka-GE"/>
        </w:rPr>
        <w:t>27</w:t>
      </w:r>
      <w:r w:rsidRPr="00D47C32">
        <w:rPr>
          <w:rFonts w:ascii="Sylfaen" w:eastAsia="Sylfaen" w:hAnsi="Sylfaen"/>
          <w:sz w:val="24"/>
          <w:szCs w:val="24"/>
        </w:rPr>
        <w:t xml:space="preserve"> 03 02 1</w:t>
      </w:r>
      <w:r>
        <w:rPr>
          <w:rFonts w:ascii="Sylfaen" w:eastAsia="Sylfaen" w:hAnsi="Sylfaen"/>
          <w:sz w:val="24"/>
          <w:szCs w:val="24"/>
          <w:lang w:val="ka-GE"/>
        </w:rPr>
        <w:t>0</w:t>
      </w:r>
      <w:r w:rsidRPr="00D47C32">
        <w:rPr>
          <w:rFonts w:ascii="Sylfaen" w:eastAsia="Sylfaen" w:hAnsi="Sylfaen"/>
          <w:sz w:val="24"/>
          <w:szCs w:val="24"/>
        </w:rPr>
        <w:t>)</w:t>
      </w:r>
    </w:p>
    <w:p w14:paraId="08ADAA53"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096BF18C"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0D1E2E9A" w14:textId="77777777" w:rsidR="00182179" w:rsidRPr="00D47C32" w:rsidRDefault="00182179" w:rsidP="00182179">
      <w:pPr>
        <w:pStyle w:val="ListParagraph"/>
        <w:numPr>
          <w:ilvl w:val="0"/>
          <w:numId w:val="4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9EE79E6"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2CC74FFC" w14:textId="77777777" w:rsidR="00182179" w:rsidRPr="00D47C32" w:rsidRDefault="00182179" w:rsidP="00182179">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ჯანმრთელობის შესახებ მოსახლეობის ცნობიერების ამაღლების მიზნით, თამბაქოს მოხმარების კონტროლის გაძლიერება;</w:t>
      </w:r>
    </w:p>
    <w:p w14:paraId="755451CE" w14:textId="2A106E2D" w:rsidR="00182179" w:rsidRPr="00D47C32" w:rsidRDefault="00182179" w:rsidP="00182179">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ჯანსაღი კვების </w:t>
      </w:r>
      <w:r>
        <w:rPr>
          <w:rFonts w:ascii="Sylfaen" w:eastAsia="Sylfaen" w:hAnsi="Sylfaen"/>
          <w:sz w:val="24"/>
          <w:szCs w:val="24"/>
          <w:lang w:val="ka-GE"/>
        </w:rPr>
        <w:t xml:space="preserve"> </w:t>
      </w:r>
      <w:ins w:id="352" w:author="Ekaterine Adamia" w:date="2019-11-13T11:50:00Z">
        <w:r w:rsidR="008A73E4">
          <w:rPr>
            <w:rFonts w:ascii="Sylfaen" w:eastAsia="Sylfaen" w:hAnsi="Sylfaen"/>
            <w:sz w:val="24"/>
            <w:szCs w:val="24"/>
            <w:lang w:val="ka-GE"/>
          </w:rPr>
          <w:t xml:space="preserve">შესახებ განათლება </w:t>
        </w:r>
      </w:ins>
      <w:r>
        <w:rPr>
          <w:rFonts w:ascii="Sylfaen" w:eastAsia="Sylfaen" w:hAnsi="Sylfaen"/>
          <w:sz w:val="24"/>
          <w:szCs w:val="24"/>
          <w:lang w:val="ka-GE"/>
        </w:rPr>
        <w:t xml:space="preserve">და ალკოჰოლის ჭარბი მოხმარების </w:t>
      </w:r>
      <w:r w:rsidRPr="00D47C32">
        <w:rPr>
          <w:rFonts w:ascii="Sylfaen" w:eastAsia="Sylfaen" w:hAnsi="Sylfaen"/>
          <w:sz w:val="24"/>
          <w:szCs w:val="24"/>
        </w:rPr>
        <w:t>შესახებ ცნობიერების ამაღლებ</w:t>
      </w:r>
      <w:ins w:id="353" w:author="Ekaterine Adamia" w:date="2019-11-13T11:50:00Z">
        <w:r w:rsidR="008A73E4">
          <w:rPr>
            <w:rFonts w:ascii="Sylfaen" w:eastAsia="Sylfaen" w:hAnsi="Sylfaen"/>
            <w:sz w:val="24"/>
            <w:szCs w:val="24"/>
            <w:lang w:val="ka-GE"/>
          </w:rPr>
          <w:t>ა</w:t>
        </w:r>
      </w:ins>
      <w:del w:id="354" w:author="Ekaterine Adamia" w:date="2019-11-13T11:50:00Z">
        <w:r w:rsidDel="008A73E4">
          <w:rPr>
            <w:rFonts w:ascii="Sylfaen" w:eastAsia="Sylfaen" w:hAnsi="Sylfaen"/>
            <w:sz w:val="24"/>
            <w:szCs w:val="24"/>
            <w:lang w:val="ka-GE"/>
          </w:rPr>
          <w:delText>ის ხელშეწყობა</w:delText>
        </w:r>
      </w:del>
      <w:r w:rsidRPr="00D47C32">
        <w:rPr>
          <w:rFonts w:ascii="Sylfaen" w:eastAsia="Sylfaen" w:hAnsi="Sylfaen"/>
          <w:sz w:val="24"/>
          <w:szCs w:val="24"/>
        </w:rPr>
        <w:t>;</w:t>
      </w:r>
    </w:p>
    <w:p w14:paraId="3ED3552E" w14:textId="77777777" w:rsidR="00182179" w:rsidRPr="00D47C32" w:rsidRDefault="00182179" w:rsidP="00182179">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 ფიზიკური აქტივობის ხელშეწყობა;</w:t>
      </w:r>
    </w:p>
    <w:p w14:paraId="4C779D9A" w14:textId="77777777" w:rsidR="00182179" w:rsidRPr="00D47C32" w:rsidRDefault="00182179" w:rsidP="00182179">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C ჰეპატიტის პრევენცია და მოსახლეობის განათლების ხელშეწყობა;</w:t>
      </w:r>
    </w:p>
    <w:p w14:paraId="34DA0100" w14:textId="77777777" w:rsidR="008A73E4" w:rsidRDefault="00182179" w:rsidP="00182179">
      <w:pPr>
        <w:pStyle w:val="ListParagraph"/>
        <w:numPr>
          <w:ilvl w:val="0"/>
          <w:numId w:val="26"/>
        </w:numPr>
        <w:tabs>
          <w:tab w:val="left" w:pos="450"/>
        </w:tabs>
        <w:spacing w:after="0" w:line="240" w:lineRule="auto"/>
        <w:jc w:val="both"/>
        <w:rPr>
          <w:ins w:id="355" w:author="Ekaterine Adamia" w:date="2019-11-13T11:50:00Z"/>
          <w:rFonts w:ascii="Sylfaen" w:eastAsia="Sylfaen" w:hAnsi="Sylfaen"/>
          <w:sz w:val="24"/>
          <w:szCs w:val="24"/>
          <w:lang w:val="ka-GE"/>
        </w:rPr>
      </w:pPr>
      <w:r w:rsidRPr="00D47C32">
        <w:rPr>
          <w:rFonts w:ascii="Sylfaen" w:eastAsia="Sylfaen" w:hAnsi="Sylfaen"/>
          <w:sz w:val="24"/>
          <w:szCs w:val="24"/>
          <w:lang w:val="ka-GE"/>
        </w:rPr>
        <w:t>ფსიქიკური ჯანმრთელობის ხელშეწყობა</w:t>
      </w:r>
      <w:ins w:id="356" w:author="Ekaterine Adamia" w:date="2019-11-13T11:50:00Z">
        <w:r w:rsidR="008A73E4">
          <w:rPr>
            <w:rFonts w:ascii="Sylfaen" w:eastAsia="Sylfaen" w:hAnsi="Sylfaen"/>
            <w:sz w:val="24"/>
            <w:szCs w:val="24"/>
            <w:lang w:val="ka-GE"/>
          </w:rPr>
          <w:t>’</w:t>
        </w:r>
      </w:ins>
    </w:p>
    <w:p w14:paraId="23E5F942" w14:textId="32456A44" w:rsidR="00182179" w:rsidRDefault="00182179" w:rsidP="00182179">
      <w:pPr>
        <w:pStyle w:val="ListParagraph"/>
        <w:numPr>
          <w:ilvl w:val="0"/>
          <w:numId w:val="26"/>
        </w:numPr>
        <w:tabs>
          <w:tab w:val="left" w:pos="450"/>
        </w:tabs>
        <w:spacing w:after="0" w:line="240" w:lineRule="auto"/>
        <w:jc w:val="both"/>
        <w:rPr>
          <w:ins w:id="357" w:author="Ekaterine Adamia" w:date="2019-11-13T11:51:00Z"/>
          <w:rFonts w:ascii="Sylfaen" w:eastAsia="Sylfaen" w:hAnsi="Sylfaen"/>
          <w:sz w:val="24"/>
          <w:szCs w:val="24"/>
          <w:lang w:val="ka-GE"/>
        </w:rPr>
      </w:pPr>
      <w:del w:id="358" w:author="Ekaterine Adamia" w:date="2019-11-13T11:50:00Z">
        <w:r w:rsidRPr="00D47C32" w:rsidDel="008A73E4">
          <w:rPr>
            <w:rFonts w:ascii="Sylfaen" w:eastAsia="Sylfaen" w:hAnsi="Sylfaen"/>
            <w:sz w:val="24"/>
            <w:szCs w:val="24"/>
            <w:lang w:val="ka-GE"/>
          </w:rPr>
          <w:lastRenderedPageBreak/>
          <w:delText xml:space="preserve"> და </w:delText>
        </w:r>
      </w:del>
      <w:r w:rsidRPr="00D47C32">
        <w:rPr>
          <w:rFonts w:ascii="Sylfaen" w:eastAsia="Sylfaen" w:hAnsi="Sylfaen"/>
          <w:sz w:val="24"/>
          <w:szCs w:val="24"/>
          <w:lang w:val="ka-GE"/>
        </w:rPr>
        <w:t xml:space="preserve">ნივთიერება </w:t>
      </w:r>
      <w:ins w:id="359" w:author="Ekaterine Adamia" w:date="2019-11-13T11:50:00Z">
        <w:r w:rsidR="008A73E4">
          <w:rPr>
            <w:rFonts w:ascii="Sylfaen" w:eastAsia="Sylfaen" w:hAnsi="Sylfaen"/>
            <w:sz w:val="24"/>
            <w:szCs w:val="24"/>
            <w:lang w:val="ka-GE"/>
          </w:rPr>
          <w:t>-</w:t>
        </w:r>
      </w:ins>
      <w:r w:rsidRPr="00D47C32">
        <w:rPr>
          <w:rFonts w:ascii="Sylfaen" w:eastAsia="Sylfaen" w:hAnsi="Sylfaen"/>
          <w:sz w:val="24"/>
          <w:szCs w:val="24"/>
          <w:lang w:val="ka-GE"/>
        </w:rPr>
        <w:t xml:space="preserve">დამოკიდებულების </w:t>
      </w:r>
      <w:ins w:id="360" w:author="Ekaterine Adamia" w:date="2019-11-13T11:50:00Z">
        <w:r w:rsidR="008A73E4">
          <w:rPr>
            <w:rFonts w:ascii="Sylfaen" w:eastAsia="Sylfaen" w:hAnsi="Sylfaen"/>
            <w:sz w:val="24"/>
            <w:szCs w:val="24"/>
            <w:lang w:val="ka-GE"/>
          </w:rPr>
          <w:t xml:space="preserve">და აზარტულ თამაშებზე დამოკიდებულების </w:t>
        </w:r>
      </w:ins>
      <w:r w:rsidRPr="00D47C32">
        <w:rPr>
          <w:rFonts w:ascii="Sylfaen" w:eastAsia="Sylfaen" w:hAnsi="Sylfaen"/>
          <w:sz w:val="24"/>
          <w:szCs w:val="24"/>
          <w:lang w:val="ka-GE"/>
        </w:rPr>
        <w:t>პრევენცია;</w:t>
      </w:r>
    </w:p>
    <w:p w14:paraId="2C0A7218" w14:textId="0D3DE829" w:rsidR="008A73E4" w:rsidRPr="00D47C32" w:rsidRDefault="008A73E4" w:rsidP="00182179">
      <w:pPr>
        <w:pStyle w:val="ListParagraph"/>
        <w:numPr>
          <w:ilvl w:val="0"/>
          <w:numId w:val="26"/>
        </w:numPr>
        <w:tabs>
          <w:tab w:val="left" w:pos="450"/>
        </w:tabs>
        <w:spacing w:after="0" w:line="240" w:lineRule="auto"/>
        <w:jc w:val="both"/>
        <w:rPr>
          <w:rFonts w:ascii="Sylfaen" w:eastAsia="Sylfaen" w:hAnsi="Sylfaen"/>
          <w:sz w:val="24"/>
          <w:szCs w:val="24"/>
          <w:lang w:val="ka-GE"/>
        </w:rPr>
      </w:pPr>
      <w:ins w:id="361" w:author="Ekaterine Adamia" w:date="2019-11-13T11:51:00Z">
        <w:r>
          <w:rPr>
            <w:rFonts w:ascii="Sylfaen" w:eastAsia="Sylfaen" w:hAnsi="Sylfaen"/>
            <w:sz w:val="24"/>
            <w:szCs w:val="24"/>
            <w:lang w:val="ka-GE"/>
          </w:rPr>
          <w:t>გარემო და ჯანმრთელობა;</w:t>
        </w:r>
      </w:ins>
    </w:p>
    <w:p w14:paraId="6E7B7D8E" w14:textId="77777777" w:rsidR="008A73E4" w:rsidRPr="0040504A" w:rsidRDefault="00182179" w:rsidP="008A73E4">
      <w:pPr>
        <w:pStyle w:val="ListParagraph"/>
        <w:numPr>
          <w:ilvl w:val="0"/>
          <w:numId w:val="26"/>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ns w:id="362" w:author="Ekaterine Adamia" w:date="2019-11-13T11:51:00Z"/>
          <w:rFonts w:ascii="Sylfaen" w:eastAsia="Sylfaen" w:hAnsi="Sylfaen"/>
          <w:sz w:val="24"/>
          <w:szCs w:val="24"/>
          <w:lang w:val="ka-GE"/>
        </w:rPr>
      </w:pPr>
      <w:r w:rsidRPr="00D47C32">
        <w:rPr>
          <w:rFonts w:ascii="Sylfaen" w:eastAsia="Sylfaen" w:hAnsi="Sylfaen"/>
          <w:sz w:val="24"/>
          <w:szCs w:val="24"/>
        </w:rPr>
        <w:t xml:space="preserve"> ჯანმრთელობის ხელშეწყობის </w:t>
      </w:r>
      <w:r>
        <w:rPr>
          <w:rFonts w:ascii="Sylfaen" w:eastAsia="Sylfaen" w:hAnsi="Sylfaen"/>
          <w:sz w:val="24"/>
          <w:szCs w:val="24"/>
          <w:lang w:val="ka-GE"/>
        </w:rPr>
        <w:t xml:space="preserve">ღონისძიებათა </w:t>
      </w:r>
      <w:r w:rsidRPr="00D47C32">
        <w:rPr>
          <w:rFonts w:ascii="Sylfaen" w:eastAsia="Sylfaen" w:hAnsi="Sylfaen"/>
          <w:sz w:val="24"/>
          <w:szCs w:val="24"/>
        </w:rPr>
        <w:t>პოპულარიზაცია და გაძლიერება</w:t>
      </w:r>
      <w:ins w:id="363" w:author="Ekaterine Adamia" w:date="2019-11-13T11:51:00Z">
        <w:r w:rsidR="008A73E4">
          <w:rPr>
            <w:rFonts w:ascii="Sylfaen" w:eastAsia="Sylfaen" w:hAnsi="Sylfaen"/>
            <w:sz w:val="24"/>
            <w:szCs w:val="24"/>
            <w:lang w:val="ka-GE"/>
          </w:rPr>
          <w:t xml:space="preserve"> </w:t>
        </w:r>
        <w:r w:rsidR="008A73E4" w:rsidRPr="0040504A">
          <w:rPr>
            <w:rFonts w:ascii="Sylfaen" w:eastAsia="Times New Roman" w:hAnsi="Sylfaen" w:cs="Sylfaen"/>
            <w:sz w:val="24"/>
            <w:szCs w:val="24"/>
            <w:lang w:val="en-US"/>
          </w:rPr>
          <w:t>(მათ შორის მასმედიასთან ურთიერთობა, სატელეკომუნიკაციო და/ან საეთერო დროის (მ.შ. სამედიცინო პროფილის) შესყიდვა ჯანმრთელობასთან დ</w:t>
        </w:r>
        <w:r w:rsidR="008A73E4">
          <w:rPr>
            <w:rFonts w:ascii="Sylfaen" w:eastAsia="Times New Roman" w:hAnsi="Sylfaen" w:cs="Sylfaen"/>
            <w:sz w:val="24"/>
            <w:szCs w:val="24"/>
            <w:lang w:val="en-US"/>
          </w:rPr>
          <w:t>აკავშირებულ სხვადასხვა თემებზე);</w:t>
        </w:r>
      </w:ins>
    </w:p>
    <w:p w14:paraId="48982A6C" w14:textId="1A0ADDC0" w:rsidR="00182179" w:rsidRPr="00766FDA" w:rsidRDefault="00766FDA" w:rsidP="008A73E4">
      <w:pPr>
        <w:pStyle w:val="ListParagraph"/>
        <w:tabs>
          <w:tab w:val="left" w:pos="450"/>
        </w:tabs>
        <w:spacing w:after="0" w:line="240" w:lineRule="auto"/>
        <w:jc w:val="both"/>
        <w:rPr>
          <w:ins w:id="364" w:author="Ekaterine Adamia" w:date="2019-11-04T11:18:00Z"/>
          <w:rFonts w:ascii="Sylfaen" w:eastAsia="Sylfaen" w:hAnsi="Sylfaen"/>
          <w:sz w:val="24"/>
          <w:szCs w:val="24"/>
          <w:lang w:val="ka-GE"/>
        </w:rPr>
      </w:pPr>
      <w:ins w:id="365" w:author="Ekaterine Adamia" w:date="2019-11-04T11:20:00Z">
        <w:r>
          <w:rPr>
            <w:rFonts w:ascii="Sylfaen" w:eastAsia="Sylfaen" w:hAnsi="Sylfaen"/>
            <w:sz w:val="24"/>
            <w:szCs w:val="24"/>
            <w:lang w:val="ka-GE"/>
          </w:rPr>
          <w:t>;</w:t>
        </w:r>
      </w:ins>
      <w:del w:id="366" w:author="Ekaterine Adamia" w:date="2019-11-04T11:20:00Z">
        <w:r w:rsidR="00182179" w:rsidRPr="00D47C32" w:rsidDel="00766FDA">
          <w:rPr>
            <w:rFonts w:ascii="Sylfaen" w:eastAsia="Sylfaen" w:hAnsi="Sylfaen"/>
            <w:sz w:val="24"/>
            <w:szCs w:val="24"/>
          </w:rPr>
          <w:delText>.</w:delText>
        </w:r>
      </w:del>
    </w:p>
    <w:p w14:paraId="4BFD005F" w14:textId="37917674" w:rsidR="00766FDA" w:rsidRPr="00D47C32" w:rsidDel="00AC0165" w:rsidRDefault="00766FDA" w:rsidP="00182179">
      <w:pPr>
        <w:pStyle w:val="ListParagraph"/>
        <w:numPr>
          <w:ilvl w:val="0"/>
          <w:numId w:val="26"/>
        </w:numPr>
        <w:tabs>
          <w:tab w:val="left" w:pos="450"/>
        </w:tabs>
        <w:spacing w:after="0" w:line="240" w:lineRule="auto"/>
        <w:jc w:val="both"/>
        <w:rPr>
          <w:del w:id="367" w:author="Ekaterine Adamia" w:date="2019-11-13T14:22:00Z"/>
          <w:rFonts w:ascii="Sylfaen" w:eastAsia="Sylfaen" w:hAnsi="Sylfaen"/>
          <w:sz w:val="24"/>
          <w:szCs w:val="24"/>
          <w:lang w:val="ka-GE"/>
        </w:rPr>
      </w:pPr>
    </w:p>
    <w:p w14:paraId="10A05C16" w14:textId="77777777" w:rsidR="00182179" w:rsidRDefault="00182179" w:rsidP="00182179">
      <w:pPr>
        <w:tabs>
          <w:tab w:val="left" w:pos="450"/>
        </w:tabs>
        <w:spacing w:after="0" w:line="240" w:lineRule="auto"/>
        <w:jc w:val="both"/>
        <w:rPr>
          <w:rFonts w:ascii="Sylfaen" w:eastAsia="Sylfaen" w:hAnsi="Sylfaen" w:cs="Sylfaen"/>
          <w:b/>
          <w:sz w:val="24"/>
          <w:szCs w:val="24"/>
          <w:lang w:val="ka-GE"/>
        </w:rPr>
      </w:pPr>
    </w:p>
    <w:p w14:paraId="72F96C3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5B96AF8" w14:textId="77777777" w:rsidR="00182179" w:rsidRPr="00D47C32"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sz w:val="24"/>
          <w:szCs w:val="24"/>
          <w:lang w:val="ka-GE"/>
        </w:rPr>
      </w:pPr>
      <w:r w:rsidRPr="00D47C32">
        <w:rPr>
          <w:rFonts w:ascii="Sylfaen" w:eastAsia="Sylfaen" w:hAnsi="Sylfaen" w:cs="Sylfaen"/>
          <w:sz w:val="24"/>
          <w:szCs w:val="24"/>
          <w:lang w:val="ka-GE"/>
        </w:rPr>
        <w:t>თამბაქოს</w:t>
      </w:r>
      <w:r w:rsidRPr="00D47C32">
        <w:rPr>
          <w:rFonts w:ascii="Sylfaen" w:eastAsia="Sylfaen" w:hAnsi="Sylfaen"/>
          <w:sz w:val="24"/>
          <w:szCs w:val="24"/>
          <w:lang w:val="ka-GE"/>
        </w:rPr>
        <w:t xml:space="preserve"> კონტროლის მექანიზმის გაძლიერება;</w:t>
      </w:r>
    </w:p>
    <w:p w14:paraId="1549A901" w14:textId="77777777" w:rsidR="00182179" w:rsidRPr="00D47C32"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თამბაქოს კონტროლის შესახებ საკანონმდებლო აქტების იმპლემენტაციის </w:t>
      </w:r>
      <w:r>
        <w:rPr>
          <w:rFonts w:ascii="Sylfaen" w:eastAsia="Sylfaen" w:hAnsi="Sylfaen" w:cs="Sylfaen"/>
          <w:sz w:val="24"/>
          <w:szCs w:val="24"/>
          <w:lang w:val="ka-GE"/>
        </w:rPr>
        <w:t>ხელშეწყობა</w:t>
      </w:r>
      <w:r w:rsidRPr="00D47C32">
        <w:rPr>
          <w:rFonts w:ascii="Sylfaen" w:eastAsia="Sylfaen" w:hAnsi="Sylfaen" w:cs="Sylfaen"/>
          <w:sz w:val="24"/>
          <w:szCs w:val="24"/>
          <w:lang w:val="ka-GE"/>
        </w:rPr>
        <w:t>;</w:t>
      </w:r>
    </w:p>
    <w:p w14:paraId="45E536F9" w14:textId="77777777" w:rsidR="00182179" w:rsidRPr="00D47C32"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057ABD5C" w14:textId="77777777" w:rsidR="00182179" w:rsidRPr="00D47C32"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50BF3029" w14:textId="77777777" w:rsidR="00182179" w:rsidRPr="00D47C32"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                                              </w:t>
      </w:r>
    </w:p>
    <w:p w14:paraId="51A78882" w14:textId="77777777" w:rsidR="00182179" w:rsidRPr="00D47C32"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232CC77C" w14:textId="77777777" w:rsidR="00182179"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ჯანმრთელობის საკითხების</w:t>
      </w:r>
      <w:r>
        <w:rPr>
          <w:rFonts w:ascii="Sylfaen" w:eastAsia="Sylfaen" w:hAnsi="Sylfaen" w:cs="Sylfaen"/>
          <w:sz w:val="24"/>
          <w:szCs w:val="24"/>
          <w:lang w:val="ka-GE"/>
        </w:rPr>
        <w:t>, მ.შ. ჯანსაღი კვებისა და ალკოჰოლის ჭარბი მოხმარების მავნეობის თაობაზე</w:t>
      </w:r>
      <w:r w:rsidRPr="00D47C32">
        <w:rPr>
          <w:rFonts w:ascii="Sylfaen" w:eastAsia="Sylfaen" w:hAnsi="Sylfaen" w:cs="Sylfaen"/>
          <w:sz w:val="24"/>
          <w:szCs w:val="24"/>
          <w:lang w:val="ka-GE"/>
        </w:rPr>
        <w:t xml:space="preserve"> მოსახლეობის განათლება და ცნობიერების ამაღლება; </w:t>
      </w:r>
    </w:p>
    <w:p w14:paraId="07ED94E0" w14:textId="77777777" w:rsidR="00182179" w:rsidRPr="00D47C32"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სწორი ქცევის ფორმირების ხელშეწყობა;</w:t>
      </w:r>
    </w:p>
    <w:p w14:paraId="3ED482DF" w14:textId="77777777" w:rsidR="00766FDA"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ins w:id="368" w:author="Ekaterine Adamia" w:date="2019-11-04T11:23:00Z"/>
          <w:rFonts w:ascii="Sylfaen" w:eastAsia="Sylfaen" w:hAnsi="Sylfaen" w:cs="Sylfaen"/>
          <w:sz w:val="24"/>
          <w:szCs w:val="24"/>
          <w:lang w:val="ka-GE"/>
        </w:rPr>
      </w:pPr>
      <w:r w:rsidRPr="00D47C32">
        <w:rPr>
          <w:rFonts w:ascii="Sylfaen" w:eastAsia="Sylfaen" w:hAnsi="Sylfaen" w:cs="Sylfaen"/>
          <w:sz w:val="24"/>
          <w:szCs w:val="24"/>
          <w:lang w:val="ka-GE"/>
        </w:rPr>
        <w:t xml:space="preserve">ჯანმრთელობის ხელშემწყობი </w:t>
      </w:r>
      <w:r>
        <w:rPr>
          <w:rFonts w:ascii="Sylfaen" w:eastAsia="Sylfaen" w:hAnsi="Sylfaen" w:cs="Sylfaen"/>
          <w:sz w:val="24"/>
          <w:szCs w:val="24"/>
          <w:lang w:val="ka-GE"/>
        </w:rPr>
        <w:t xml:space="preserve">საინფორმაციო </w:t>
      </w:r>
      <w:r w:rsidRPr="00D47C32">
        <w:rPr>
          <w:rFonts w:ascii="Sylfaen" w:eastAsia="Sylfaen" w:hAnsi="Sylfaen" w:cs="Sylfaen"/>
          <w:sz w:val="24"/>
          <w:szCs w:val="24"/>
          <w:lang w:val="ka-GE"/>
        </w:rPr>
        <w:t>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ins w:id="369" w:author="Ekaterine Adamia" w:date="2019-11-04T11:23:00Z">
        <w:r w:rsidR="00766FDA">
          <w:rPr>
            <w:rFonts w:ascii="Sylfaen" w:eastAsia="Sylfaen" w:hAnsi="Sylfaen" w:cs="Sylfaen"/>
            <w:sz w:val="24"/>
            <w:szCs w:val="24"/>
            <w:lang w:val="ka-GE"/>
          </w:rPr>
          <w:t>;</w:t>
        </w:r>
      </w:ins>
    </w:p>
    <w:p w14:paraId="40750B06" w14:textId="572427C2" w:rsidR="00182179" w:rsidRPr="00D47C32" w:rsidDel="00C17D69"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del w:id="370" w:author="Ekaterine Adamia" w:date="2019-11-13T14:27:00Z"/>
          <w:rFonts w:ascii="Sylfaen" w:eastAsia="Sylfaen" w:hAnsi="Sylfaen" w:cs="Sylfaen"/>
          <w:sz w:val="24"/>
          <w:szCs w:val="24"/>
          <w:lang w:val="ka-GE"/>
        </w:rPr>
      </w:pPr>
      <w:del w:id="371" w:author="Ekaterine Adamia" w:date="2019-11-04T11:23:00Z">
        <w:r w:rsidRPr="00D47C32" w:rsidDel="00766FDA">
          <w:rPr>
            <w:rFonts w:ascii="Sylfaen" w:eastAsia="Sylfaen" w:hAnsi="Sylfaen" w:cs="Sylfaen"/>
            <w:sz w:val="24"/>
            <w:szCs w:val="24"/>
            <w:lang w:val="ka-GE"/>
          </w:rPr>
          <w:delText>.</w:delText>
        </w:r>
      </w:del>
    </w:p>
    <w:p w14:paraId="6534C11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33E170DE"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6AB3CDBC"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
        <w:gridCol w:w="2807"/>
        <w:gridCol w:w="708"/>
        <w:gridCol w:w="2127"/>
        <w:gridCol w:w="708"/>
        <w:gridCol w:w="2127"/>
        <w:gridCol w:w="425"/>
        <w:gridCol w:w="2438"/>
      </w:tblGrid>
      <w:tr w:rsidR="00182179" w:rsidRPr="00D47C32" w14:paraId="6C4BEF80"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EE8A4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722" w:type="dxa"/>
            <w:gridSpan w:val="2"/>
            <w:tcBorders>
              <w:top w:val="single" w:sz="4" w:space="0" w:color="auto"/>
              <w:left w:val="single" w:sz="4" w:space="0" w:color="auto"/>
              <w:bottom w:val="single" w:sz="4" w:space="0" w:color="auto"/>
              <w:right w:val="single" w:sz="4" w:space="0" w:color="auto"/>
            </w:tcBorders>
          </w:tcPr>
          <w:p w14:paraId="0DF6D3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515" w:type="dxa"/>
            <w:gridSpan w:val="2"/>
            <w:tcBorders>
              <w:top w:val="single" w:sz="4" w:space="0" w:color="auto"/>
              <w:left w:val="single" w:sz="4" w:space="0" w:color="auto"/>
              <w:bottom w:val="single" w:sz="4" w:space="0" w:color="auto"/>
              <w:right w:val="single" w:sz="4" w:space="0" w:color="auto"/>
            </w:tcBorders>
          </w:tcPr>
          <w:p w14:paraId="510DCA0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190BC4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gridSpan w:val="2"/>
            <w:tcBorders>
              <w:top w:val="single" w:sz="4" w:space="0" w:color="auto"/>
              <w:left w:val="single" w:sz="4" w:space="0" w:color="auto"/>
              <w:bottom w:val="single" w:sz="4" w:space="0" w:color="auto"/>
              <w:right w:val="single" w:sz="4" w:space="0" w:color="auto"/>
            </w:tcBorders>
          </w:tcPr>
          <w:p w14:paraId="736D4DA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438" w:type="dxa"/>
            <w:tcBorders>
              <w:top w:val="single" w:sz="4" w:space="0" w:color="auto"/>
              <w:left w:val="single" w:sz="4" w:space="0" w:color="auto"/>
              <w:bottom w:val="single" w:sz="4" w:space="0" w:color="auto"/>
              <w:right w:val="single" w:sz="4" w:space="0" w:color="auto"/>
            </w:tcBorders>
          </w:tcPr>
          <w:p w14:paraId="434940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520E9E6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2FFE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453CD0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8"/>
            <w:tcBorders>
              <w:top w:val="single" w:sz="4" w:space="0" w:color="auto"/>
              <w:left w:val="single" w:sz="4" w:space="0" w:color="auto"/>
              <w:bottom w:val="single" w:sz="4" w:space="0" w:color="auto"/>
              <w:right w:val="single" w:sz="4" w:space="0" w:color="auto"/>
            </w:tcBorders>
          </w:tcPr>
          <w:p w14:paraId="3DEC38FD" w14:textId="3A61952B" w:rsidR="00182179" w:rsidRPr="00D1297F" w:rsidDel="00766FDA" w:rsidRDefault="00182179" w:rsidP="008350F3">
            <w:pPr>
              <w:pStyle w:val="ListParagraph"/>
              <w:autoSpaceDE w:val="0"/>
              <w:autoSpaceDN w:val="0"/>
              <w:adjustRightInd w:val="0"/>
              <w:spacing w:after="0" w:line="240" w:lineRule="auto"/>
              <w:ind w:left="0"/>
              <w:jc w:val="both"/>
              <w:rPr>
                <w:del w:id="372" w:author="Ekaterine Adamia" w:date="2019-11-04T11:27:00Z"/>
                <w:rFonts w:ascii="Sylfaen" w:eastAsia="Sylfaen" w:hAnsi="Sylfaen"/>
                <w:sz w:val="20"/>
                <w:szCs w:val="20"/>
                <w:lang w:val="ka-GE"/>
              </w:rPr>
            </w:pPr>
            <w:r w:rsidRPr="00D1297F">
              <w:rPr>
                <w:rFonts w:ascii="Sylfaen" w:eastAsia="Sylfaen" w:hAnsi="Sylfaen"/>
                <w:sz w:val="20"/>
                <w:szCs w:val="20"/>
                <w:lang w:val="ka-GE"/>
              </w:rPr>
              <w:t xml:space="preserve">მოსახლეობისათვის ინფორმაციის პერმანენტულად მიწოდება:  მედიის სხვადასხვა საშუალებებით (ბეჭდური, სატელევიზიო გადაცემები და ა.შ.) და სოციალური ქსელის, ორგანიზებული შეხვედრების საშუალებით </w:t>
            </w:r>
            <w:r w:rsidRPr="00D1297F">
              <w:rPr>
                <w:rFonts w:ascii="Sylfaen" w:eastAsia="Sylfaen" w:hAnsi="Sylfaen"/>
                <w:sz w:val="20"/>
                <w:szCs w:val="20"/>
              </w:rPr>
              <w:t>ჯანსაღი ცხოვრების წესის თაობაზე; C ჰეპატიტის პრევენციის, ადრეული გამოვლენისა და დროული მკურნალობის მნიშვნელობის შესახებ;</w:t>
            </w:r>
            <w:r w:rsidRPr="00D1297F">
              <w:rPr>
                <w:rFonts w:ascii="Sylfaen" w:eastAsia="Sylfaen" w:hAnsi="Sylfaen"/>
                <w:sz w:val="20"/>
                <w:szCs w:val="20"/>
                <w:lang w:val="ka-GE"/>
              </w:rPr>
              <w:t xml:space="preserve"> თამბაქოსა და ალკოჰოლის ჭარბი მოხმარების არასასურველი შედეგების თაობაზე; ჯანსაღი კვების და ფიზიკური აქტივობის ადამიანის ჯანმრთელობაზე დადებითი გავლენის შესახებ;</w:t>
            </w:r>
            <w:ins w:id="373" w:author="Ekaterine Adamia" w:date="2019-11-13T11:52:00Z">
              <w:r w:rsidR="008A73E4">
                <w:rPr>
                  <w:rFonts w:ascii="Sylfaen" w:eastAsia="Sylfaen" w:hAnsi="Sylfaen"/>
                  <w:sz w:val="20"/>
                  <w:szCs w:val="20"/>
                  <w:lang w:val="ka-GE"/>
                </w:rPr>
                <w:t xml:space="preserve"> </w:t>
              </w:r>
              <w:r w:rsidR="008A73E4" w:rsidRPr="0040504A">
                <w:rPr>
                  <w:rFonts w:ascii="Sylfaen" w:eastAsia="Sylfaen" w:hAnsi="Sylfaen"/>
                  <w:sz w:val="20"/>
                  <w:szCs w:val="20"/>
                </w:rPr>
                <w:t>ნ</w:t>
              </w:r>
              <w:r w:rsidR="008A73E4">
                <w:rPr>
                  <w:rFonts w:ascii="Sylfaen" w:eastAsia="Sylfaen" w:hAnsi="Sylfaen"/>
                  <w:sz w:val="20"/>
                  <w:szCs w:val="20"/>
                  <w:lang w:val="ka-GE"/>
                </w:rPr>
                <w:t xml:space="preserve">ივთიერებადამოკიდებულების </w:t>
              </w:r>
              <w:r w:rsidR="008A73E4" w:rsidRPr="00422676">
                <w:rPr>
                  <w:rFonts w:ascii="Sylfaen" w:eastAsia="Sylfaen" w:hAnsi="Sylfaen"/>
                  <w:sz w:val="20"/>
                  <w:szCs w:val="20"/>
                </w:rPr>
                <w:t>და მ</w:t>
              </w:r>
              <w:r w:rsidR="008A73E4">
                <w:rPr>
                  <w:rFonts w:ascii="Sylfaen" w:eastAsia="Sylfaen" w:hAnsi="Sylfaen"/>
                  <w:sz w:val="20"/>
                  <w:szCs w:val="20"/>
                  <w:lang w:val="ka-GE"/>
                </w:rPr>
                <w:t>ისი</w:t>
              </w:r>
              <w:r w:rsidR="008A73E4" w:rsidRPr="00422676">
                <w:rPr>
                  <w:rFonts w:ascii="Sylfaen" w:eastAsia="Sylfaen" w:hAnsi="Sylfaen"/>
                  <w:sz w:val="20"/>
                  <w:szCs w:val="20"/>
                </w:rPr>
                <w:t xml:space="preserve"> საზიანო </w:t>
              </w:r>
              <w:r w:rsidR="008A73E4" w:rsidRPr="00422676">
                <w:rPr>
                  <w:rFonts w:ascii="Sylfaen" w:eastAsia="Sylfaen" w:hAnsi="Sylfaen"/>
                  <w:sz w:val="20"/>
                  <w:szCs w:val="20"/>
                </w:rPr>
                <w:lastRenderedPageBreak/>
                <w:t>მ</w:t>
              </w:r>
              <w:r w:rsidR="008A73E4" w:rsidRPr="0040504A">
                <w:rPr>
                  <w:rFonts w:ascii="Sylfaen" w:eastAsia="Sylfaen" w:hAnsi="Sylfaen"/>
                  <w:sz w:val="20"/>
                  <w:szCs w:val="20"/>
                </w:rPr>
                <w:t xml:space="preserve">ოქმედების </w:t>
              </w:r>
              <w:r w:rsidR="008A73E4">
                <w:rPr>
                  <w:rFonts w:ascii="Sylfaen" w:eastAsia="Sylfaen" w:hAnsi="Sylfaen"/>
                  <w:sz w:val="20"/>
                  <w:szCs w:val="20"/>
                  <w:lang w:val="ka-GE"/>
                </w:rPr>
                <w:t>შესახებ</w:t>
              </w:r>
              <w:r w:rsidR="008A73E4" w:rsidRPr="00422676">
                <w:rPr>
                  <w:rFonts w:ascii="Sylfaen" w:eastAsia="Sylfaen" w:hAnsi="Sylfaen"/>
                  <w:sz w:val="20"/>
                  <w:szCs w:val="20"/>
                </w:rPr>
                <w:t>, აგრეთვე, აზარტულ  თამაშებზე დამოკიდებულების</w:t>
              </w:r>
              <w:r w:rsidR="008A73E4">
                <w:rPr>
                  <w:rFonts w:ascii="Sylfaen" w:eastAsia="Sylfaen" w:hAnsi="Sylfaen"/>
                  <w:sz w:val="20"/>
                  <w:szCs w:val="20"/>
                  <w:lang w:val="ka-GE"/>
                </w:rPr>
                <w:t xml:space="preserve"> შედეგების თაობაზე,</w:t>
              </w:r>
              <w:r w:rsidR="008A73E4">
                <w:rPr>
                  <w:rFonts w:ascii="Sylfaen" w:eastAsia="Sylfaen" w:hAnsi="Sylfaen"/>
                  <w:sz w:val="20"/>
                  <w:szCs w:val="20"/>
                  <w:lang w:val="en-US"/>
                </w:rPr>
                <w:t xml:space="preserve"> </w:t>
              </w:r>
              <w:r w:rsidR="008A73E4" w:rsidRPr="00422676">
                <w:rPr>
                  <w:rFonts w:ascii="Sylfaen" w:eastAsia="Sylfaen" w:hAnsi="Sylfaen"/>
                  <w:sz w:val="20"/>
                  <w:szCs w:val="20"/>
                </w:rPr>
                <w:t>გარემოს დაბინძურებით გამოწვეული ზიანის თაობაზე</w:t>
              </w:r>
              <w:r w:rsidR="008A73E4">
                <w:rPr>
                  <w:rFonts w:ascii="Sylfaen" w:eastAsia="Sylfaen" w:hAnsi="Sylfaen"/>
                  <w:sz w:val="20"/>
                  <w:szCs w:val="20"/>
                </w:rPr>
                <w:t>;</w:t>
              </w:r>
            </w:ins>
            <w:ins w:id="374" w:author="Ekaterine Adamia" w:date="2019-11-04T11:27:00Z">
              <w:r w:rsidR="00766FDA">
                <w:rPr>
                  <w:rFonts w:ascii="Sylfaen" w:eastAsia="Sylfaen" w:hAnsi="Sylfaen"/>
                  <w:sz w:val="20"/>
                  <w:szCs w:val="20"/>
                  <w:lang w:val="ka-GE"/>
                </w:rPr>
                <w:t xml:space="preserve"> </w:t>
              </w:r>
            </w:ins>
          </w:p>
          <w:p w14:paraId="29E9750A" w14:textId="0F0F8E8B" w:rsidR="00C26E73" w:rsidRPr="00DB44EF" w:rsidRDefault="00182179" w:rsidP="00766FDA">
            <w:pPr>
              <w:pStyle w:val="ListParagraph"/>
              <w:autoSpaceDE w:val="0"/>
              <w:autoSpaceDN w:val="0"/>
              <w:adjustRightInd w:val="0"/>
              <w:spacing w:after="0" w:line="240" w:lineRule="auto"/>
              <w:ind w:left="0"/>
              <w:rPr>
                <w:ins w:id="375" w:author="Ekaterine Adamia" w:date="2019-11-04T11:47:00Z"/>
                <w:rFonts w:ascii="Sylfaen" w:eastAsia="Sylfaen" w:hAnsi="Sylfaen"/>
                <w:sz w:val="20"/>
                <w:szCs w:val="20"/>
                <w:lang w:val="en-US"/>
              </w:rPr>
            </w:pPr>
            <w:r w:rsidRPr="00D1297F">
              <w:rPr>
                <w:rFonts w:ascii="Sylfaen" w:eastAsia="Sylfaen" w:hAnsi="Sylfaen"/>
                <w:sz w:val="20"/>
                <w:szCs w:val="20"/>
                <w:lang w:val="ka-GE"/>
              </w:rPr>
              <w:t>განხორციელებული აქტივობები</w:t>
            </w:r>
            <w:del w:id="376" w:author="Ekaterine Adamia" w:date="2019-11-04T11:47:00Z">
              <w:r w:rsidRPr="00D1297F" w:rsidDel="00C26E73">
                <w:rPr>
                  <w:rFonts w:ascii="Sylfaen" w:eastAsia="Sylfaen" w:hAnsi="Sylfaen"/>
                  <w:sz w:val="20"/>
                  <w:szCs w:val="20"/>
                  <w:lang w:val="ka-GE"/>
                </w:rPr>
                <w:delText>:</w:delText>
              </w:r>
            </w:del>
            <w:r w:rsidRPr="00D1297F">
              <w:rPr>
                <w:rFonts w:ascii="Sylfaen" w:eastAsia="Sylfaen" w:hAnsi="Sylfaen"/>
                <w:sz w:val="20"/>
                <w:szCs w:val="20"/>
                <w:lang w:val="ka-GE"/>
              </w:rPr>
              <w:t xml:space="preserve">  </w:t>
            </w:r>
            <w:r w:rsidRPr="00D1297F">
              <w:rPr>
                <w:rFonts w:ascii="Sylfaen" w:eastAsia="Sylfaen" w:hAnsi="Sylfaen"/>
                <w:sz w:val="20"/>
                <w:szCs w:val="20"/>
              </w:rPr>
              <w:t xml:space="preserve">ფსიქიკური პრობლემების მქონე ადამიანების და მოწყვლადი ჯგუფების ცოდნის დონის ამაღლებისათვის, პრობლემის დროული გამოვლენის და სრულყოფილი მკურნალობის მნიშვნელობის კუთხით; </w:t>
            </w:r>
            <w:r w:rsidRPr="00D1297F">
              <w:rPr>
                <w:rFonts w:ascii="Sylfaen" w:eastAsia="Sylfaen" w:hAnsi="Sylfaen"/>
                <w:sz w:val="20"/>
                <w:szCs w:val="20"/>
                <w:lang w:val="ka-GE"/>
              </w:rPr>
              <w:t xml:space="preserve">ასევე, </w:t>
            </w:r>
            <w:r w:rsidRPr="00D1297F">
              <w:rPr>
                <w:rFonts w:ascii="Sylfaen" w:eastAsia="Sylfaen" w:hAnsi="Sylfaen"/>
                <w:sz w:val="20"/>
                <w:szCs w:val="20"/>
              </w:rPr>
              <w:t>სოციალურ მუშაკთა და პირველადი ჯანდაცვის სამედიცინო პერსონალის ცოდნის დონის ასამაღლებლად.</w:t>
            </w:r>
          </w:p>
          <w:p w14:paraId="54FEE9BE" w14:textId="77777777" w:rsidR="00C26E73" w:rsidRDefault="00C26E73" w:rsidP="00766FDA">
            <w:pPr>
              <w:pStyle w:val="ListParagraph"/>
              <w:autoSpaceDE w:val="0"/>
              <w:autoSpaceDN w:val="0"/>
              <w:adjustRightInd w:val="0"/>
              <w:spacing w:after="0" w:line="240" w:lineRule="auto"/>
              <w:ind w:left="0"/>
              <w:rPr>
                <w:ins w:id="377" w:author="Ekaterine Adamia" w:date="2019-11-04T11:47:00Z"/>
                <w:rFonts w:ascii="Sylfaen" w:eastAsia="Sylfaen" w:hAnsi="Sylfaen"/>
                <w:sz w:val="20"/>
                <w:szCs w:val="20"/>
              </w:rPr>
            </w:pPr>
          </w:p>
          <w:p w14:paraId="2A532065" w14:textId="08E1AEE3" w:rsidR="00C26E73" w:rsidRPr="00D1297F" w:rsidRDefault="00C26E73" w:rsidP="00766FDA">
            <w:pPr>
              <w:pStyle w:val="ListParagraph"/>
              <w:autoSpaceDE w:val="0"/>
              <w:autoSpaceDN w:val="0"/>
              <w:adjustRightInd w:val="0"/>
              <w:spacing w:after="0" w:line="240" w:lineRule="auto"/>
              <w:ind w:left="0"/>
              <w:rPr>
                <w:rFonts w:ascii="Sylfaen" w:eastAsiaTheme="minorHAnsi" w:hAnsi="Sylfaen" w:cs="Sylfaen"/>
                <w:sz w:val="20"/>
                <w:szCs w:val="20"/>
                <w:lang w:val="ka-GE"/>
              </w:rPr>
            </w:pPr>
          </w:p>
        </w:tc>
      </w:tr>
      <w:tr w:rsidR="00182179" w:rsidRPr="00D47C32" w14:paraId="77F8DFA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5DFBBD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33632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14:paraId="114C5F54" w14:textId="77777777" w:rsidR="00182179" w:rsidRPr="00D47C32" w:rsidRDefault="00182179" w:rsidP="008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Pr="00D8565F">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9F1D9F4" w14:textId="77777777" w:rsidR="00182179" w:rsidRPr="00D47C32" w:rsidRDefault="00182179" w:rsidP="008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Pr="00D8565F">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0E434793" w14:textId="77777777" w:rsidR="00182179" w:rsidRPr="00D47C32" w:rsidRDefault="00182179" w:rsidP="008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Pr="00D8565F">
              <w:rPr>
                <w:rFonts w:ascii="Sylfaen" w:eastAsia="Sylfaen" w:hAnsi="Sylfaen"/>
                <w:color w:val="000000"/>
                <w:sz w:val="20"/>
                <w:szCs w:val="20"/>
                <w:lang w:val="en-US"/>
              </w:rPr>
              <w:t>საბაზისო მაჩვენებლის შენარჩუნება;</w:t>
            </w:r>
          </w:p>
        </w:tc>
        <w:tc>
          <w:tcPr>
            <w:tcW w:w="2863" w:type="dxa"/>
            <w:gridSpan w:val="2"/>
            <w:tcBorders>
              <w:top w:val="single" w:sz="4" w:space="0" w:color="auto"/>
              <w:left w:val="single" w:sz="4" w:space="0" w:color="auto"/>
              <w:bottom w:val="single" w:sz="4" w:space="0" w:color="auto"/>
              <w:right w:val="single" w:sz="4" w:space="0" w:color="auto"/>
            </w:tcBorders>
          </w:tcPr>
          <w:p w14:paraId="461D9563" w14:textId="77777777" w:rsidR="00182179" w:rsidRPr="00D47C32" w:rsidRDefault="00182179" w:rsidP="008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Pr="00D8565F">
              <w:rPr>
                <w:rFonts w:ascii="Sylfaen" w:eastAsia="Sylfaen" w:hAnsi="Sylfaen"/>
                <w:color w:val="000000"/>
                <w:sz w:val="20"/>
                <w:szCs w:val="20"/>
                <w:lang w:val="en-US"/>
              </w:rPr>
              <w:t>საბაზისო მაჩვენებლის შენარჩუნება;</w:t>
            </w:r>
          </w:p>
        </w:tc>
      </w:tr>
      <w:tr w:rsidR="00182179" w:rsidRPr="00D47C32" w14:paraId="6CE89F1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A866E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4807AF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gridSpan w:val="2"/>
            <w:tcBorders>
              <w:top w:val="single" w:sz="4" w:space="0" w:color="auto"/>
              <w:left w:val="single" w:sz="4" w:space="0" w:color="auto"/>
              <w:bottom w:val="single" w:sz="4" w:space="0" w:color="auto"/>
              <w:right w:val="single" w:sz="4" w:space="0" w:color="auto"/>
            </w:tcBorders>
          </w:tcPr>
          <w:p w14:paraId="5FFA47C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1FA03BF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61284B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gridSpan w:val="2"/>
            <w:tcBorders>
              <w:top w:val="single" w:sz="4" w:space="0" w:color="auto"/>
              <w:left w:val="single" w:sz="4" w:space="0" w:color="auto"/>
              <w:bottom w:val="single" w:sz="4" w:space="0" w:color="auto"/>
              <w:right w:val="single" w:sz="4" w:space="0" w:color="auto"/>
            </w:tcBorders>
          </w:tcPr>
          <w:p w14:paraId="61D96A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82179" w:rsidRPr="00D47C32" w14:paraId="00AB05D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2BA1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F0BF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gridSpan w:val="2"/>
            <w:tcBorders>
              <w:top w:val="single" w:sz="4" w:space="0" w:color="auto"/>
              <w:left w:val="single" w:sz="4" w:space="0" w:color="auto"/>
              <w:bottom w:val="single" w:sz="4" w:space="0" w:color="auto"/>
              <w:right w:val="single" w:sz="4" w:space="0" w:color="auto"/>
            </w:tcBorders>
          </w:tcPr>
          <w:p w14:paraId="4DEE306A" w14:textId="77777777" w:rsidR="00182179" w:rsidRPr="00E82795"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highlight w:val="yellow"/>
              </w:rPr>
            </w:pPr>
            <w:r w:rsidRPr="00D1297F">
              <w:rPr>
                <w:rFonts w:ascii="Sylfaen" w:eastAsia="Sylfaen" w:hAnsi="Sylfaen"/>
                <w:sz w:val="20"/>
                <w:szCs w:val="20"/>
                <w:lang w:val="ka-GE"/>
              </w:rPr>
              <w:t>მოსახლეობის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45C439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Pr>
                <w:rFonts w:ascii="Sylfaen" w:eastAsia="Sylfaen" w:hAnsi="Sylfaen"/>
                <w:sz w:val="20"/>
                <w:szCs w:val="20"/>
                <w:lang w:val="ka-GE"/>
              </w:rPr>
              <w:t>მოსახლეობის</w:t>
            </w:r>
            <w:r w:rsidRPr="00D47C32">
              <w:rPr>
                <w:rFonts w:ascii="Sylfaen" w:eastAsia="Sylfaen" w:hAnsi="Sylfaen"/>
                <w:sz w:val="20"/>
                <w:szCs w:val="20"/>
                <w:lang w:val="ka-GE"/>
              </w:rPr>
              <w:t xml:space="preserve">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13EB8CB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Pr>
                <w:rFonts w:ascii="Sylfaen" w:eastAsia="Sylfaen" w:hAnsi="Sylfaen"/>
                <w:sz w:val="20"/>
                <w:szCs w:val="20"/>
                <w:lang w:val="ka-GE"/>
              </w:rPr>
              <w:t>მოსახლეობის</w:t>
            </w:r>
            <w:r w:rsidRPr="00D47C32">
              <w:rPr>
                <w:rFonts w:ascii="Sylfaen" w:eastAsia="Sylfaen" w:hAnsi="Sylfaen"/>
                <w:sz w:val="20"/>
                <w:szCs w:val="20"/>
                <w:lang w:val="ka-GE"/>
              </w:rPr>
              <w:t xml:space="preserve"> ცნობიერების დაბალი დონე</w:t>
            </w:r>
          </w:p>
        </w:tc>
        <w:tc>
          <w:tcPr>
            <w:tcW w:w="2863" w:type="dxa"/>
            <w:gridSpan w:val="2"/>
            <w:tcBorders>
              <w:top w:val="single" w:sz="4" w:space="0" w:color="auto"/>
              <w:left w:val="single" w:sz="4" w:space="0" w:color="auto"/>
              <w:bottom w:val="single" w:sz="4" w:space="0" w:color="auto"/>
              <w:right w:val="single" w:sz="4" w:space="0" w:color="auto"/>
            </w:tcBorders>
          </w:tcPr>
          <w:p w14:paraId="4E8288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Pr>
                <w:rFonts w:ascii="Sylfaen" w:eastAsia="Sylfaen" w:hAnsi="Sylfaen"/>
                <w:sz w:val="20"/>
                <w:szCs w:val="20"/>
                <w:lang w:val="ka-GE"/>
              </w:rPr>
              <w:t>მოსახლეობის</w:t>
            </w:r>
            <w:r w:rsidRPr="00D47C32">
              <w:rPr>
                <w:rFonts w:ascii="Sylfaen" w:eastAsia="Sylfaen" w:hAnsi="Sylfaen"/>
                <w:sz w:val="20"/>
                <w:szCs w:val="20"/>
                <w:lang w:val="ka-GE"/>
              </w:rPr>
              <w:t xml:space="preserve"> ცნობიერების დაბალი დონე</w:t>
            </w:r>
          </w:p>
        </w:tc>
      </w:tr>
    </w:tbl>
    <w:p w14:paraId="3C0BC0C7"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60D7D43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52F4AA14" w14:textId="21CE6E53"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C ჰეპატიტის მართვა (</w:t>
      </w:r>
      <w:r>
        <w:rPr>
          <w:rFonts w:ascii="Sylfaen" w:eastAsia="Sylfaen" w:hAnsi="Sylfaen"/>
          <w:sz w:val="24"/>
          <w:szCs w:val="24"/>
          <w:lang w:val="ka-GE"/>
        </w:rPr>
        <w:t>27</w:t>
      </w:r>
      <w:r w:rsidRPr="00D47C32">
        <w:rPr>
          <w:rFonts w:ascii="Sylfaen" w:eastAsia="Sylfaen" w:hAnsi="Sylfaen"/>
          <w:sz w:val="24"/>
          <w:szCs w:val="24"/>
        </w:rPr>
        <w:t xml:space="preserve"> 03 02 </w:t>
      </w:r>
      <w:r>
        <w:rPr>
          <w:rFonts w:ascii="Sylfaen" w:eastAsia="Sylfaen" w:hAnsi="Sylfaen"/>
          <w:sz w:val="24"/>
          <w:szCs w:val="24"/>
          <w:lang w:val="ka-GE"/>
        </w:rPr>
        <w:t>11</w:t>
      </w:r>
      <w:r w:rsidRPr="00D47C32">
        <w:rPr>
          <w:rFonts w:ascii="Sylfaen" w:eastAsia="Sylfaen" w:hAnsi="Sylfaen"/>
          <w:sz w:val="24"/>
          <w:szCs w:val="24"/>
        </w:rPr>
        <w:t>)</w:t>
      </w:r>
    </w:p>
    <w:p w14:paraId="0F2D9D48"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63F788BA"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bookmarkStart w:id="378" w:name="_GoBack"/>
      <w:bookmarkEnd w:id="378"/>
    </w:p>
    <w:p w14:paraId="2A4542E7" w14:textId="77777777" w:rsidR="00182179" w:rsidRPr="00D47C32" w:rsidRDefault="00182179" w:rsidP="00182179">
      <w:pPr>
        <w:pStyle w:val="ListParagraph"/>
        <w:numPr>
          <w:ilvl w:val="0"/>
          <w:numId w:val="4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r w:rsidRPr="00D47C32">
        <w:rPr>
          <w:rFonts w:ascii="Sylfaen" w:eastAsia="Sylfaen" w:hAnsi="Sylfaen"/>
          <w:sz w:val="24"/>
          <w:szCs w:val="24"/>
          <w:lang w:val="ka-GE"/>
        </w:rPr>
        <w:t>;</w:t>
      </w:r>
    </w:p>
    <w:p w14:paraId="3E247102" w14:textId="77777777" w:rsidR="00182179" w:rsidRPr="00D47C32" w:rsidRDefault="00182179" w:rsidP="00182179">
      <w:pPr>
        <w:pStyle w:val="ListParagraph"/>
        <w:numPr>
          <w:ilvl w:val="0"/>
          <w:numId w:val="4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7103272"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636BF549" w14:textId="77777777" w:rsidR="00182179" w:rsidRDefault="00182179" w:rsidP="00182179">
      <w:pPr>
        <w:pStyle w:val="ListParagraph"/>
        <w:widowControl w:val="0"/>
        <w:numPr>
          <w:ilvl w:val="0"/>
          <w:numId w:val="87"/>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F02A7">
        <w:rPr>
          <w:rFonts w:ascii="Sylfaen" w:eastAsia="Sylfaen" w:hAnsi="Sylfaen" w:cs="Sylfaen"/>
          <w:sz w:val="24"/>
          <w:szCs w:val="24"/>
          <w:lang w:val="ka-GE"/>
        </w:rPr>
        <w:t>სკრინინგული</w:t>
      </w:r>
      <w:r w:rsidRPr="007F02A7">
        <w:rPr>
          <w:rFonts w:ascii="Sylfaen" w:eastAsia="Sylfaen" w:hAnsi="Sylfaen"/>
          <w:sz w:val="24"/>
          <w:szCs w:val="24"/>
          <w:lang w:val="ka-GE"/>
        </w:rPr>
        <w:t xml:space="preserve"> კვლევა</w:t>
      </w:r>
      <w:r>
        <w:rPr>
          <w:rFonts w:ascii="Sylfaen" w:eastAsia="Sylfaen" w:hAnsi="Sylfaen"/>
          <w:sz w:val="24"/>
          <w:szCs w:val="24"/>
          <w:lang w:val="ka-GE"/>
        </w:rPr>
        <w:t>;</w:t>
      </w:r>
    </w:p>
    <w:p w14:paraId="3FADE25D" w14:textId="77777777" w:rsidR="00182179" w:rsidRDefault="00182179" w:rsidP="00182179">
      <w:pPr>
        <w:pStyle w:val="ListParagraph"/>
        <w:widowControl w:val="0"/>
        <w:numPr>
          <w:ilvl w:val="0"/>
          <w:numId w:val="87"/>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F02A7">
        <w:rPr>
          <w:rFonts w:ascii="Sylfaen" w:eastAsia="Sylfaen" w:hAnsi="Sylfaen"/>
          <w:sz w:val="24"/>
          <w:szCs w:val="24"/>
        </w:rPr>
        <w:t>C 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ჩატარების უზრუნველყოფა</w:t>
      </w:r>
      <w:r>
        <w:rPr>
          <w:rFonts w:ascii="Sylfaen" w:eastAsia="Sylfaen" w:hAnsi="Sylfaen"/>
          <w:sz w:val="24"/>
          <w:szCs w:val="24"/>
          <w:lang w:val="ka-GE"/>
        </w:rPr>
        <w:t>;</w:t>
      </w:r>
    </w:p>
    <w:p w14:paraId="0CD1D265" w14:textId="77777777" w:rsidR="00182179" w:rsidRDefault="00182179" w:rsidP="00182179">
      <w:pPr>
        <w:pStyle w:val="ListParagraph"/>
        <w:widowControl w:val="0"/>
        <w:numPr>
          <w:ilvl w:val="0"/>
          <w:numId w:val="87"/>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F02A7">
        <w:rPr>
          <w:rFonts w:ascii="Sylfaen" w:eastAsia="Sylfaen" w:hAnsi="Sylfaen"/>
          <w:sz w:val="24"/>
          <w:szCs w:val="24"/>
        </w:rPr>
        <w:t xml:space="preserve">C ჰეპატიტის სამკურნალო ფარმაცევტული პროდუქტით </w:t>
      </w:r>
      <w:r w:rsidRPr="00D1297F">
        <w:rPr>
          <w:rFonts w:ascii="Sylfaen" w:eastAsia="Sylfaen" w:hAnsi="Sylfaen"/>
          <w:sz w:val="24"/>
          <w:szCs w:val="24"/>
        </w:rPr>
        <w:t>(</w:t>
      </w:r>
      <w:r w:rsidRPr="00D1297F">
        <w:rPr>
          <w:rFonts w:ascii="Sylfaen" w:eastAsia="Sylfaen" w:hAnsi="Sylfaen"/>
          <w:sz w:val="24"/>
          <w:szCs w:val="24"/>
          <w:lang w:val="ka-GE"/>
        </w:rPr>
        <w:t xml:space="preserve">ჰარვონი, ეპკლუსა, ვოსევი, </w:t>
      </w:r>
      <w:r w:rsidRPr="00D1297F">
        <w:rPr>
          <w:rFonts w:ascii="Sylfaen" w:eastAsia="Sylfaen" w:hAnsi="Sylfaen"/>
          <w:sz w:val="24"/>
          <w:szCs w:val="24"/>
        </w:rPr>
        <w:t>რიბავირინი)</w:t>
      </w:r>
      <w:r w:rsidRPr="007F02A7">
        <w:rPr>
          <w:rFonts w:ascii="Sylfaen" w:eastAsia="Sylfaen" w:hAnsi="Sylfaen"/>
          <w:sz w:val="24"/>
          <w:szCs w:val="24"/>
        </w:rPr>
        <w:t xml:space="preserve"> უზრუნველყოფა; მედიკამენტების ლოჯისტიკა.</w:t>
      </w:r>
    </w:p>
    <w:p w14:paraId="6881208A"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3CCA42A6" w14:textId="77777777" w:rsidR="00182179" w:rsidRPr="00D47C32" w:rsidRDefault="00182179" w:rsidP="00182179">
      <w:pPr>
        <w:pStyle w:val="ListParagraph"/>
        <w:widowControl w:val="0"/>
        <w:numPr>
          <w:ilvl w:val="0"/>
          <w:numId w:val="47"/>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D47C32">
        <w:rPr>
          <w:rFonts w:ascii="Sylfaen" w:eastAsia="Sylfaen" w:hAnsi="Sylfaen"/>
          <w:sz w:val="24"/>
          <w:szCs w:val="24"/>
        </w:rPr>
        <w:t xml:space="preserve">C ჰეპატიტის სკრინინგული კვლევების მოცვის არეალის გაფართოება;  </w:t>
      </w:r>
    </w:p>
    <w:p w14:paraId="366B9F17" w14:textId="77777777" w:rsidR="00182179" w:rsidRPr="00D47C32" w:rsidRDefault="00182179" w:rsidP="00182179">
      <w:pPr>
        <w:pStyle w:val="ListParagraph"/>
        <w:numPr>
          <w:ilvl w:val="0"/>
          <w:numId w:val="1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პროგრამაში ჩართული განკურნებული პაციენტების რაოდენობის ზრდა;</w:t>
      </w:r>
    </w:p>
    <w:p w14:paraId="59C30574" w14:textId="77777777" w:rsidR="00182179" w:rsidRPr="00D47C32" w:rsidRDefault="00182179" w:rsidP="00182179">
      <w:pPr>
        <w:pStyle w:val="ListParagraph"/>
        <w:numPr>
          <w:ilvl w:val="0"/>
          <w:numId w:val="1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C ჰეპატიტის პრევალენტობის და ინციდენტობის შემცირება.</w:t>
      </w:r>
    </w:p>
    <w:p w14:paraId="29B513A6"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22BF9F59"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lastRenderedPageBreak/>
        <w:t>მოსალოდნელი შუალედური შედეგების შეფასების ინდიკატორები:</w:t>
      </w:r>
    </w:p>
    <w:p w14:paraId="2C50DD38"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182179" w:rsidRPr="00D47C32" w14:paraId="33FA19D3"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354376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7827C4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8A890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w:t>
            </w:r>
            <w:r>
              <w:rPr>
                <w:rFonts w:ascii="Sylfaen" w:eastAsia="Sylfaen" w:hAnsi="Sylfaen"/>
                <w:b/>
                <w:sz w:val="20"/>
                <w:szCs w:val="20"/>
                <w:lang w:val="ka-GE"/>
              </w:rPr>
              <w:t>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5AB0A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DC1B10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3AB104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7EB8AF0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CBD87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E06D6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765FD71" w14:textId="16A563BC" w:rsidR="00182179" w:rsidRPr="00D47C32" w:rsidRDefault="00182179" w:rsidP="00551B4B">
            <w:pPr>
              <w:spacing w:line="240" w:lineRule="auto"/>
              <w:jc w:val="center"/>
              <w:rPr>
                <w:rFonts w:ascii="Sylfaen" w:hAnsi="Sylfaen"/>
                <w:sz w:val="20"/>
                <w:szCs w:val="20"/>
                <w:lang w:val="ka-GE"/>
              </w:rPr>
            </w:pPr>
            <w:r w:rsidRPr="00D47C32">
              <w:rPr>
                <w:rFonts w:ascii="Sylfaen" w:hAnsi="Sylfaen"/>
                <w:sz w:val="20"/>
                <w:szCs w:val="20"/>
                <w:lang w:val="ka-GE"/>
              </w:rPr>
              <w:t xml:space="preserve">სკრინინგული კვლევა - </w:t>
            </w:r>
            <w:r w:rsidRPr="00D47C32">
              <w:rPr>
                <w:rFonts w:ascii="Sylfaen" w:hAnsi="Sylfaen"/>
                <w:sz w:val="20"/>
                <w:szCs w:val="20"/>
              </w:rPr>
              <w:t xml:space="preserve">C ჰეპატიტზე დასკრინულ ბენეფიციართა რაოდენობა - </w:t>
            </w:r>
            <w:r w:rsidRPr="00D1297F">
              <w:rPr>
                <w:rFonts w:ascii="Sylfaen" w:hAnsi="Sylfaen"/>
                <w:sz w:val="20"/>
                <w:szCs w:val="20"/>
                <w:lang w:val="ka-GE"/>
              </w:rPr>
              <w:t>860 000-ზე მეტი</w:t>
            </w:r>
            <w:r w:rsidRPr="00D1297F">
              <w:rPr>
                <w:rFonts w:ascii="Sylfaen" w:hAnsi="Sylfaen"/>
                <w:sz w:val="20"/>
                <w:szCs w:val="20"/>
              </w:rPr>
              <w:t xml:space="preserve"> ბენეფიციარი, მათგან საეჭვო დადებითი აღმოჩნდა </w:t>
            </w:r>
            <w:r w:rsidRPr="00D1297F">
              <w:rPr>
                <w:rFonts w:ascii="Sylfaen" w:hAnsi="Sylfaen"/>
                <w:sz w:val="20"/>
                <w:szCs w:val="20"/>
                <w:lang w:val="ka-GE"/>
              </w:rPr>
              <w:t>25 200-მდე</w:t>
            </w:r>
            <w:r w:rsidRPr="00D1297F">
              <w:rPr>
                <w:rFonts w:ascii="Sylfaen" w:hAnsi="Sylfaen"/>
                <w:sz w:val="20"/>
                <w:szCs w:val="20"/>
              </w:rPr>
              <w:t xml:space="preserve"> (</w:t>
            </w:r>
            <w:r w:rsidRPr="00D1297F">
              <w:rPr>
                <w:rFonts w:ascii="Sylfaen" w:hAnsi="Sylfaen"/>
                <w:sz w:val="20"/>
                <w:szCs w:val="20"/>
                <w:lang w:val="ka-GE"/>
              </w:rPr>
              <w:t>2.93</w:t>
            </w:r>
            <w:r w:rsidRPr="00D1297F">
              <w:rPr>
                <w:rFonts w:ascii="Sylfaen" w:hAnsi="Sylfaen"/>
                <w:sz w:val="20"/>
                <w:szCs w:val="20"/>
              </w:rPr>
              <w:t>%);</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048A603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E200E6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D5D50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C5AED59"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w:t>
            </w:r>
            <w:r w:rsidRPr="00D47C32">
              <w:rPr>
                <w:rFonts w:ascii="Sylfaen" w:hAnsi="Sylfaen"/>
                <w:sz w:val="20"/>
                <w:szCs w:val="20"/>
                <w:lang w:val="ka-GE"/>
              </w:rPr>
              <w:t>30</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77504DF7"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50%</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ECBE674"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50%</w:t>
            </w:r>
            <w:r w:rsidRPr="00D47C32">
              <w:rPr>
                <w:rFonts w:ascii="Sylfaen" w:hAnsi="Sylfaen"/>
                <w:sz w:val="20"/>
                <w:szCs w:val="20"/>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4F54D55E"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50%</w:t>
            </w:r>
            <w:r w:rsidRPr="00D47C32">
              <w:rPr>
                <w:rFonts w:ascii="Sylfaen" w:hAnsi="Sylfaen"/>
                <w:sz w:val="20"/>
                <w:szCs w:val="20"/>
                <w:lang w:val="ka-GE"/>
              </w:rPr>
              <w:t xml:space="preserve"> წინა წელთან შედარებით</w:t>
            </w:r>
          </w:p>
        </w:tc>
      </w:tr>
      <w:tr w:rsidR="00182179" w:rsidRPr="00D47C32" w14:paraId="7135048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B99515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3D1E45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63111B4"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13810028"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56EFC93C"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2%</w:t>
            </w:r>
          </w:p>
        </w:tc>
        <w:tc>
          <w:tcPr>
            <w:tcW w:w="2976" w:type="dxa"/>
            <w:tcBorders>
              <w:top w:val="single" w:sz="4" w:space="0" w:color="auto"/>
              <w:left w:val="single" w:sz="4" w:space="0" w:color="auto"/>
              <w:bottom w:val="single" w:sz="4" w:space="0" w:color="auto"/>
              <w:right w:val="single" w:sz="4" w:space="0" w:color="auto"/>
            </w:tcBorders>
          </w:tcPr>
          <w:p w14:paraId="4807E04F"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2%</w:t>
            </w:r>
          </w:p>
        </w:tc>
      </w:tr>
      <w:tr w:rsidR="00182179" w:rsidRPr="00D47C32" w14:paraId="3A0CAC1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9FC64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A83CE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B33FD99"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64948E1B"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21C8322"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0ADF7809"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r>
      <w:tr w:rsidR="00182179" w:rsidRPr="00D47C32" w14:paraId="03E219C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332B863" w14:textId="2AB0E24C"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r w:rsidR="00551B4B">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1BD8732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9C55F33" w14:textId="03A0ABF8" w:rsidR="00182179" w:rsidRPr="0043344C" w:rsidRDefault="00182179" w:rsidP="0088480F">
            <w:pPr>
              <w:spacing w:after="0" w:line="240" w:lineRule="auto"/>
              <w:jc w:val="center"/>
              <w:rPr>
                <w:rFonts w:ascii="Sylfaen" w:hAnsi="Sylfaen"/>
                <w:sz w:val="20"/>
                <w:szCs w:val="20"/>
                <w:lang w:val="ka-GE"/>
              </w:rPr>
            </w:pPr>
            <w:r w:rsidRPr="00D47C32">
              <w:rPr>
                <w:rFonts w:ascii="Sylfaen" w:eastAsia="Sylfaen" w:hAnsi="Sylfaen"/>
                <w:sz w:val="20"/>
                <w:szCs w:val="20"/>
              </w:rPr>
              <w:t>სკრინინგით გამოვლენილ</w:t>
            </w:r>
            <w:r>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პროგრამაში მომართულ</w:t>
            </w:r>
            <w:r w:rsidRPr="00D47C32">
              <w:rPr>
                <w:rFonts w:ascii="Sylfaen" w:eastAsia="Sylfaen" w:hAnsi="Sylfaen"/>
                <w:sz w:val="20"/>
                <w:szCs w:val="20"/>
              </w:rPr>
              <w:t xml:space="preserve"> პაციენტთა 100%</w:t>
            </w:r>
            <w:r>
              <w:rPr>
                <w:rFonts w:ascii="Sylfaen" w:eastAsia="Sylfaen" w:hAnsi="Sylfaen"/>
                <w:sz w:val="20"/>
                <w:szCs w:val="20"/>
                <w:lang w:val="ka-GE"/>
              </w:rPr>
              <w:t>-ის</w:t>
            </w:r>
            <w:r w:rsidRPr="00D47C32">
              <w:rPr>
                <w:rFonts w:ascii="Sylfaen" w:eastAsia="Sylfaen" w:hAnsi="Sylfaen"/>
                <w:sz w:val="20"/>
                <w:szCs w:val="20"/>
              </w:rPr>
              <w:t xml:space="preserve"> უზრუნველყოფა დიაგნოსტიკური კვლევებით</w:t>
            </w:r>
            <w:r>
              <w:rPr>
                <w:rFonts w:ascii="Sylfaen" w:eastAsia="Sylfaen" w:hAnsi="Sylfaen"/>
                <w:sz w:val="20"/>
                <w:szCs w:val="20"/>
                <w:lang w:val="ka-GE"/>
              </w:rPr>
              <w:t>ა და მკურნალობით</w:t>
            </w:r>
            <w:r w:rsidRPr="00D47C32">
              <w:rPr>
                <w:rFonts w:ascii="Sylfaen" w:eastAsia="Sylfaen" w:hAnsi="Sylfaen"/>
                <w:sz w:val="20"/>
                <w:szCs w:val="20"/>
                <w:lang w:val="ka-GE"/>
              </w:rPr>
              <w:t xml:space="preserve"> </w:t>
            </w:r>
            <w:r w:rsidRPr="00D1297F">
              <w:rPr>
                <w:rFonts w:ascii="Sylfaen" w:eastAsia="Sylfaen" w:hAnsi="Sylfaen"/>
                <w:sz w:val="20"/>
                <w:szCs w:val="20"/>
                <w:lang w:val="ka-GE"/>
              </w:rPr>
              <w:t xml:space="preserve">პროგრამას მომართა და </w:t>
            </w:r>
            <w:r w:rsidRPr="00D1297F">
              <w:rPr>
                <w:rFonts w:ascii="Sylfaen" w:hAnsi="Sylfaen"/>
                <w:sz w:val="20"/>
                <w:szCs w:val="20"/>
              </w:rPr>
              <w:t xml:space="preserve">სადიაგნოსტიკო კვლევები ჩაუტარდა </w:t>
            </w:r>
            <w:r w:rsidRPr="00D1297F">
              <w:rPr>
                <w:rFonts w:ascii="Sylfaen" w:hAnsi="Sylfaen"/>
                <w:sz w:val="20"/>
                <w:szCs w:val="20"/>
                <w:lang w:val="ka-GE"/>
              </w:rPr>
              <w:t>20 500-მდე</w:t>
            </w:r>
            <w:r w:rsidRPr="00D1297F">
              <w:rPr>
                <w:rFonts w:ascii="Sylfaen" w:hAnsi="Sylfaen"/>
                <w:sz w:val="20"/>
                <w:szCs w:val="20"/>
              </w:rPr>
              <w:t xml:space="preserve"> პირს</w:t>
            </w:r>
            <w:r w:rsidRPr="00D1297F">
              <w:rPr>
                <w:rFonts w:ascii="Sylfaen" w:eastAsia="Sylfaen" w:hAnsi="Sylfaen"/>
                <w:sz w:val="20"/>
                <w:szCs w:val="20"/>
              </w:rPr>
              <w:t>;</w:t>
            </w:r>
            <w:r w:rsidR="0043344C">
              <w:rPr>
                <w:rFonts w:ascii="Sylfaen" w:eastAsia="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3CDC812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4045A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616DE0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650D48A"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 საბაზისო მაჩვენებელი შენარჩუნებულია </w:t>
            </w:r>
          </w:p>
        </w:tc>
        <w:tc>
          <w:tcPr>
            <w:tcW w:w="2835" w:type="dxa"/>
            <w:tcBorders>
              <w:top w:val="single" w:sz="4" w:space="0" w:color="auto"/>
              <w:left w:val="single" w:sz="4" w:space="0" w:color="auto"/>
              <w:bottom w:val="single" w:sz="4" w:space="0" w:color="auto"/>
              <w:right w:val="single" w:sz="4" w:space="0" w:color="auto"/>
            </w:tcBorders>
          </w:tcPr>
          <w:p w14:paraId="55F680BB"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საბაზისო მაჩვენებელი შენარჩუნებულია </w:t>
            </w:r>
          </w:p>
        </w:tc>
        <w:tc>
          <w:tcPr>
            <w:tcW w:w="2835" w:type="dxa"/>
            <w:tcBorders>
              <w:top w:val="single" w:sz="4" w:space="0" w:color="auto"/>
              <w:left w:val="single" w:sz="4" w:space="0" w:color="auto"/>
              <w:bottom w:val="single" w:sz="4" w:space="0" w:color="auto"/>
              <w:right w:val="single" w:sz="4" w:space="0" w:color="auto"/>
            </w:tcBorders>
          </w:tcPr>
          <w:p w14:paraId="6CB57486"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საბაზისო მაჩვენებელი შენარჩუნებულია </w:t>
            </w:r>
          </w:p>
        </w:tc>
        <w:tc>
          <w:tcPr>
            <w:tcW w:w="2976" w:type="dxa"/>
            <w:tcBorders>
              <w:top w:val="single" w:sz="4" w:space="0" w:color="auto"/>
              <w:left w:val="single" w:sz="4" w:space="0" w:color="auto"/>
              <w:bottom w:val="single" w:sz="4" w:space="0" w:color="auto"/>
              <w:right w:val="single" w:sz="4" w:space="0" w:color="auto"/>
            </w:tcBorders>
          </w:tcPr>
          <w:p w14:paraId="08443CC8"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საბაზისო მაჩვენებელი შენარჩუნებულია </w:t>
            </w:r>
          </w:p>
        </w:tc>
      </w:tr>
      <w:tr w:rsidR="00182179" w:rsidRPr="00D47C32" w14:paraId="1A126C5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5272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FF9C7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C21BCAB"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654FE49B"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4501EB25"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976" w:type="dxa"/>
            <w:tcBorders>
              <w:top w:val="single" w:sz="4" w:space="0" w:color="auto"/>
              <w:left w:val="single" w:sz="4" w:space="0" w:color="auto"/>
              <w:bottom w:val="single" w:sz="4" w:space="0" w:color="auto"/>
              <w:right w:val="single" w:sz="4" w:space="0" w:color="auto"/>
            </w:tcBorders>
          </w:tcPr>
          <w:p w14:paraId="75A6C64D"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w:t>
            </w:r>
          </w:p>
        </w:tc>
      </w:tr>
      <w:tr w:rsidR="00182179" w:rsidRPr="00D47C32" w14:paraId="1A61CE7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D2FC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C2EA65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4B0A655"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17E9EA6A" w14:textId="77777777" w:rsidR="00182179" w:rsidRPr="00D47C32" w:rsidRDefault="00182179" w:rsidP="0088480F">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3D2AEB1"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44846908" w14:textId="77777777" w:rsidR="00182179" w:rsidRPr="00D47C32" w:rsidRDefault="00182179" w:rsidP="0088480F">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6BE429B"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6C0E00F5" w14:textId="77777777" w:rsidR="00182179" w:rsidRPr="00D47C32" w:rsidRDefault="00182179" w:rsidP="0088480F">
            <w:pPr>
              <w:spacing w:line="240" w:lineRule="auto"/>
              <w:jc w:val="center"/>
              <w:rPr>
                <w:rFonts w:ascii="Sylfaen" w:hAnsi="Sylfaen"/>
                <w:sz w:val="20"/>
                <w:szCs w:val="20"/>
              </w:rPr>
            </w:pPr>
          </w:p>
        </w:tc>
        <w:tc>
          <w:tcPr>
            <w:tcW w:w="2976" w:type="dxa"/>
            <w:tcBorders>
              <w:top w:val="single" w:sz="4" w:space="0" w:color="auto"/>
              <w:left w:val="single" w:sz="4" w:space="0" w:color="auto"/>
              <w:bottom w:val="single" w:sz="4" w:space="0" w:color="auto"/>
              <w:right w:val="single" w:sz="4" w:space="0" w:color="auto"/>
            </w:tcBorders>
          </w:tcPr>
          <w:p w14:paraId="7047B03C"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0940EA1B" w14:textId="77777777" w:rsidR="00182179" w:rsidRPr="00D47C32" w:rsidRDefault="00182179" w:rsidP="0088480F">
            <w:pPr>
              <w:spacing w:line="240" w:lineRule="auto"/>
              <w:jc w:val="center"/>
              <w:rPr>
                <w:rFonts w:ascii="Sylfaen" w:hAnsi="Sylfaen"/>
                <w:sz w:val="20"/>
                <w:szCs w:val="20"/>
              </w:rPr>
            </w:pPr>
          </w:p>
        </w:tc>
      </w:tr>
      <w:tr w:rsidR="00182179" w:rsidRPr="00D47C32" w14:paraId="331B8B3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53AC86E" w14:textId="0DD7014D"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r w:rsidR="00551B4B">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2B2800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8B92DB7" w14:textId="77777777" w:rsidR="00182179" w:rsidRPr="00FE5496" w:rsidRDefault="00182179" w:rsidP="0088480F">
            <w:pPr>
              <w:pStyle w:val="Normal0"/>
              <w:jc w:val="center"/>
              <w:rPr>
                <w:rFonts w:ascii="Sylfaen" w:hAnsi="Sylfaen"/>
                <w:lang w:val="ka-GE"/>
              </w:rPr>
            </w:pPr>
            <w:r>
              <w:rPr>
                <w:rFonts w:ascii="Sylfaen" w:eastAsia="Sylfaen" w:hAnsi="Sylfaen"/>
                <w:lang w:val="ka-GE"/>
              </w:rPr>
              <w:t>პროგრამაში მომართულ</w:t>
            </w:r>
            <w:r w:rsidRPr="00D47C32">
              <w:rPr>
                <w:rFonts w:ascii="Sylfaen" w:eastAsia="Sylfaen" w:hAnsi="Sylfaen"/>
              </w:rPr>
              <w:t xml:space="preserve"> პაციენტთა </w:t>
            </w:r>
            <w:r>
              <w:rPr>
                <w:rFonts w:ascii="Sylfaen" w:eastAsia="Sylfaen" w:hAnsi="Sylfaen"/>
                <w:lang w:val="ka-GE"/>
              </w:rPr>
              <w:t>100</w:t>
            </w:r>
            <w:r w:rsidRPr="00D47C32">
              <w:rPr>
                <w:rFonts w:ascii="Sylfaen" w:eastAsia="Sylfaen" w:hAnsi="Sylfaen"/>
              </w:rPr>
              <w:t>% უზრუნველყოფილია C ჰეპატიტის სამკურნალო ფარმაცევტული პროდუქტით</w:t>
            </w:r>
            <w:r>
              <w:rPr>
                <w:rFonts w:ascii="Sylfaen" w:eastAsia="Sylfaen" w:hAnsi="Sylfaen"/>
                <w:lang w:val="ka-GE"/>
              </w:rPr>
              <w:t>;</w:t>
            </w:r>
          </w:p>
        </w:tc>
      </w:tr>
      <w:tr w:rsidR="00182179" w:rsidRPr="00D47C32" w14:paraId="47F585B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2B9811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19B538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EE171DD" w14:textId="77777777" w:rsidR="00182179" w:rsidRPr="00D47C32" w:rsidRDefault="00182179" w:rsidP="0088480F">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9D9E7C1" w14:textId="77777777" w:rsidR="00182179" w:rsidRPr="00D47C32" w:rsidRDefault="00182179" w:rsidP="0088480F">
            <w:pPr>
              <w:spacing w:line="240" w:lineRule="auto"/>
              <w:jc w:val="center"/>
              <w:rPr>
                <w:rFonts w:ascii="Sylfaen" w:hAnsi="Sylfaen"/>
                <w:sz w:val="20"/>
                <w:szCs w:val="20"/>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79CA0FE" w14:textId="77777777" w:rsidR="00182179" w:rsidRPr="00D47C32" w:rsidRDefault="00182179" w:rsidP="0088480F">
            <w:pPr>
              <w:spacing w:line="240" w:lineRule="auto"/>
              <w:jc w:val="center"/>
              <w:rPr>
                <w:rFonts w:ascii="Sylfaen" w:hAnsi="Sylfaen"/>
                <w:sz w:val="20"/>
                <w:szCs w:val="20"/>
              </w:rPr>
            </w:pPr>
            <w:r w:rsidRPr="00D8565F">
              <w:rPr>
                <w:rFonts w:ascii="Sylfaen" w:hAnsi="Sylfaen" w:cs="Sylfaen"/>
                <w:sz w:val="20"/>
                <w:szCs w:val="20"/>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5ED90DDB" w14:textId="77777777" w:rsidR="00182179" w:rsidRPr="00D47C32" w:rsidRDefault="00182179" w:rsidP="0088480F">
            <w:pPr>
              <w:spacing w:line="240" w:lineRule="auto"/>
              <w:jc w:val="center"/>
              <w:rPr>
                <w:rFonts w:ascii="Sylfaen" w:hAnsi="Sylfaen"/>
                <w:sz w:val="20"/>
                <w:szCs w:val="20"/>
              </w:rPr>
            </w:pPr>
            <w:r w:rsidRPr="00D8565F">
              <w:rPr>
                <w:rFonts w:ascii="Sylfaen" w:hAnsi="Sylfaen" w:cs="Sylfaen"/>
                <w:sz w:val="20"/>
                <w:szCs w:val="20"/>
              </w:rPr>
              <w:t>საბაზისო მაჩვენებლის შენარჩუნება;</w:t>
            </w:r>
          </w:p>
        </w:tc>
      </w:tr>
      <w:tr w:rsidR="00182179" w:rsidRPr="00D47C32" w14:paraId="7E4F5A6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1895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71FC04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8214BD3"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7066AF2C"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2E5B1CCD"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lang w:val="ka-GE"/>
              </w:rPr>
              <w:t>1%</w:t>
            </w:r>
          </w:p>
        </w:tc>
        <w:tc>
          <w:tcPr>
            <w:tcW w:w="2976" w:type="dxa"/>
            <w:tcBorders>
              <w:top w:val="single" w:sz="4" w:space="0" w:color="auto"/>
              <w:left w:val="single" w:sz="4" w:space="0" w:color="auto"/>
              <w:bottom w:val="single" w:sz="4" w:space="0" w:color="auto"/>
              <w:right w:val="single" w:sz="4" w:space="0" w:color="auto"/>
            </w:tcBorders>
          </w:tcPr>
          <w:p w14:paraId="786CBB03"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lang w:val="ka-GE"/>
              </w:rPr>
              <w:t>1%</w:t>
            </w:r>
          </w:p>
        </w:tc>
      </w:tr>
      <w:tr w:rsidR="00182179" w:rsidRPr="00D47C32" w14:paraId="536A38D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54CD6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FD36A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C988D6D"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 xml:space="preserve">მომწოდებლის მიერ ვადების შესაძლო დარღვევა, ცნობიერების დაბალი დონე, პაციენტების </w:t>
            </w:r>
            <w:r w:rsidRPr="00D47C32">
              <w:rPr>
                <w:rFonts w:ascii="Sylfaen" w:hAnsi="Sylfaen"/>
                <w:sz w:val="20"/>
                <w:szCs w:val="20"/>
                <w:lang w:val="ka-GE"/>
              </w:rPr>
              <w:lastRenderedPageBreak/>
              <w:t>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63766F7A"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lang w:val="ka-GE"/>
              </w:rPr>
              <w:lastRenderedPageBreak/>
              <w:t xml:space="preserve">მომწოდებლის მიერ ვადების შესაძლო დარღვევა, ცნობიერების დაბალი დონე, პაციენტების </w:t>
            </w:r>
            <w:r w:rsidRPr="00D47C32">
              <w:rPr>
                <w:rFonts w:ascii="Sylfaen" w:hAnsi="Sylfaen"/>
                <w:sz w:val="20"/>
                <w:szCs w:val="20"/>
                <w:lang w:val="ka-GE"/>
              </w:rPr>
              <w:lastRenderedPageBreak/>
              <w:t>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519F9634"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lang w:val="ka-GE"/>
              </w:rPr>
              <w:lastRenderedPageBreak/>
              <w:t xml:space="preserve">მომწოდებლის მიერ ვადების შესაძლო დარღვევა, ცნობიერების დაბალი დონე, პაციენტების </w:t>
            </w:r>
            <w:r w:rsidRPr="00D47C32">
              <w:rPr>
                <w:rFonts w:ascii="Sylfaen" w:hAnsi="Sylfaen"/>
                <w:sz w:val="20"/>
                <w:szCs w:val="20"/>
                <w:lang w:val="ka-GE"/>
              </w:rPr>
              <w:lastRenderedPageBreak/>
              <w:t>მხრიდან მკურნალობის თვითნებური შეწყვეტა</w:t>
            </w:r>
          </w:p>
        </w:tc>
        <w:tc>
          <w:tcPr>
            <w:tcW w:w="2976" w:type="dxa"/>
            <w:tcBorders>
              <w:top w:val="single" w:sz="4" w:space="0" w:color="auto"/>
              <w:left w:val="single" w:sz="4" w:space="0" w:color="auto"/>
              <w:bottom w:val="single" w:sz="4" w:space="0" w:color="auto"/>
              <w:right w:val="single" w:sz="4" w:space="0" w:color="auto"/>
            </w:tcBorders>
          </w:tcPr>
          <w:p w14:paraId="72521E88"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lang w:val="ka-GE"/>
              </w:rPr>
              <w:lastRenderedPageBreak/>
              <w:t xml:space="preserve">მომწოდებლის მიერ ვადების შესაძლო დარღვევა, ცნობიერების დაბალი დონე, პაციენტების მხრიდან </w:t>
            </w:r>
            <w:r w:rsidRPr="00D47C32">
              <w:rPr>
                <w:rFonts w:ascii="Sylfaen" w:hAnsi="Sylfaen"/>
                <w:sz w:val="20"/>
                <w:szCs w:val="20"/>
                <w:lang w:val="ka-GE"/>
              </w:rPr>
              <w:lastRenderedPageBreak/>
              <w:t>მკურნალობის თვითნებური შეწყვეტა</w:t>
            </w:r>
          </w:p>
        </w:tc>
      </w:tr>
      <w:tr w:rsidR="00182179" w:rsidRPr="00D47C32" w14:paraId="4B3B6DC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D13B6F9" w14:textId="45F79FC8"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4</w:t>
            </w:r>
            <w:r w:rsidR="00551B4B">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685F35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27999D7C" w14:textId="77777777" w:rsidR="00182179" w:rsidRPr="00FE5496" w:rsidRDefault="00182179" w:rsidP="0088480F">
            <w:pPr>
              <w:tabs>
                <w:tab w:val="left" w:pos="0"/>
                <w:tab w:val="left" w:pos="10440"/>
              </w:tabs>
              <w:spacing w:after="0" w:line="240" w:lineRule="auto"/>
              <w:ind w:hanging="180"/>
              <w:jc w:val="center"/>
              <w:rPr>
                <w:rFonts w:ascii="Sylfaen" w:hAnsi="Sylfaen"/>
                <w:sz w:val="20"/>
                <w:szCs w:val="20"/>
                <w:lang w:val="ka-GE"/>
              </w:rPr>
            </w:pPr>
            <w:r w:rsidRPr="00D47C32">
              <w:rPr>
                <w:rFonts w:ascii="Sylfaen" w:eastAsia="Sylfaen" w:hAnsi="Sylfaen"/>
                <w:color w:val="000000"/>
                <w:sz w:val="20"/>
                <w:szCs w:val="20"/>
              </w:rPr>
              <w:t>მკურნალობის კომპონენტში მყოფი პაციენტების დასრულებული კურსი - 90%; პროგრამაში ჩართულ პაციენტთა შორის, რომლებმაც დაასრულეს მკურნალობა, 98%-ში მიღწეულია დადებითი შედეგი</w:t>
            </w:r>
            <w:r>
              <w:rPr>
                <w:rFonts w:ascii="Sylfaen" w:eastAsia="Sylfaen" w:hAnsi="Sylfaen"/>
                <w:color w:val="000000"/>
                <w:sz w:val="20"/>
                <w:szCs w:val="20"/>
                <w:lang w:val="ka-GE"/>
              </w:rPr>
              <w:t>;</w:t>
            </w:r>
          </w:p>
        </w:tc>
      </w:tr>
      <w:tr w:rsidR="00182179" w:rsidRPr="00D47C32" w14:paraId="170BDF6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1EF029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436DD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ADA9FA8" w14:textId="77777777" w:rsidR="00182179" w:rsidRPr="00D47C32" w:rsidRDefault="00182179" w:rsidP="0088480F">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02BF135" w14:textId="77777777" w:rsidR="00182179" w:rsidRPr="00D47C32" w:rsidRDefault="00182179" w:rsidP="0088480F">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0D15DCA" w14:textId="77777777" w:rsidR="00182179" w:rsidRPr="00D47C32" w:rsidRDefault="00182179" w:rsidP="0088480F">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1B07D890" w14:textId="77777777" w:rsidR="00182179" w:rsidRPr="00D47C32" w:rsidRDefault="00182179" w:rsidP="0088480F">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r>
      <w:tr w:rsidR="00182179" w:rsidRPr="00D47C32" w14:paraId="4DCC56D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D86837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C6ED2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288001C"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66792E7A"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51F8E559"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10%</w:t>
            </w:r>
          </w:p>
        </w:tc>
        <w:tc>
          <w:tcPr>
            <w:tcW w:w="2976" w:type="dxa"/>
            <w:tcBorders>
              <w:top w:val="single" w:sz="4" w:space="0" w:color="auto"/>
              <w:left w:val="single" w:sz="4" w:space="0" w:color="auto"/>
              <w:bottom w:val="single" w:sz="4" w:space="0" w:color="auto"/>
              <w:right w:val="single" w:sz="4" w:space="0" w:color="auto"/>
            </w:tcBorders>
          </w:tcPr>
          <w:p w14:paraId="548357CE"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10%</w:t>
            </w:r>
          </w:p>
        </w:tc>
      </w:tr>
      <w:tr w:rsidR="00182179" w:rsidRPr="00D47C32" w14:paraId="2597CC5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2BA01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A958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AA62E7F"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74528F6E"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1E55723D"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4F0C4AA0"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r>
    </w:tbl>
    <w:p w14:paraId="78FE1F5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ქვეპროგრამის დასახელება: </w:t>
      </w:r>
      <w:r w:rsidRPr="00D47C32">
        <w:rPr>
          <w:rFonts w:ascii="Sylfaen" w:eastAsia="Sylfaen" w:hAnsi="Sylfaen"/>
          <w:sz w:val="24"/>
          <w:szCs w:val="24"/>
          <w:lang w:val="ka-GE"/>
        </w:rPr>
        <w:t>მოსახლეობისათვის სამედიცინო მომსახურების მიწოდება პრიორიტეტულ სფეროებში (</w:t>
      </w:r>
      <w:r>
        <w:rPr>
          <w:rFonts w:ascii="Sylfaen" w:eastAsia="Sylfaen" w:hAnsi="Sylfaen"/>
          <w:sz w:val="24"/>
          <w:szCs w:val="24"/>
          <w:lang w:val="ka-GE"/>
        </w:rPr>
        <w:t>27</w:t>
      </w:r>
      <w:r w:rsidRPr="00D47C32">
        <w:rPr>
          <w:rFonts w:ascii="Sylfaen" w:eastAsia="Sylfaen" w:hAnsi="Sylfaen"/>
          <w:sz w:val="24"/>
          <w:szCs w:val="24"/>
          <w:lang w:val="ka-GE"/>
        </w:rPr>
        <w:t xml:space="preserve"> 03 03)</w:t>
      </w:r>
    </w:p>
    <w:p w14:paraId="480637E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p>
    <w:p w14:paraId="319C9D1F" w14:textId="77777777" w:rsidR="00182179" w:rsidRPr="00D47C32" w:rsidRDefault="00182179" w:rsidP="00182179">
      <w:pPr>
        <w:pStyle w:val="ListParagraph"/>
        <w:numPr>
          <w:ilvl w:val="0"/>
          <w:numId w:val="4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საქართველოს </w:t>
      </w:r>
      <w:r w:rsidRPr="00D47C32">
        <w:rPr>
          <w:rFonts w:ascii="Sylfaen" w:eastAsia="Sylfaen" w:hAnsi="Sylfaen"/>
          <w:sz w:val="24"/>
          <w:szCs w:val="24"/>
          <w:lang w:val="ka-GE"/>
        </w:rPr>
        <w:t>ოკუპირებული ტერიტორიებიდან დევნილთა,</w:t>
      </w:r>
      <w:r w:rsidRPr="00D47C32">
        <w:rPr>
          <w:rFonts w:ascii="Sylfaen" w:eastAsia="Sylfaen" w:hAnsi="Sylfaen"/>
          <w:sz w:val="24"/>
          <w:szCs w:val="24"/>
        </w:rPr>
        <w:t xml:space="preserve"> შრომის, ჯანმრთელობისა და სოციალური დაცვის სამინისტრო; </w:t>
      </w:r>
    </w:p>
    <w:p w14:paraId="60448B2C" w14:textId="77777777" w:rsidR="00182179" w:rsidRPr="00D47C32" w:rsidRDefault="00182179" w:rsidP="00182179">
      <w:pPr>
        <w:pStyle w:val="ListParagraph"/>
        <w:numPr>
          <w:ilvl w:val="0"/>
          <w:numId w:val="4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409BF9D1" w14:textId="77777777" w:rsidR="00182179" w:rsidRPr="00D47C32" w:rsidRDefault="00182179" w:rsidP="00182179">
      <w:pPr>
        <w:pStyle w:val="ListParagraph"/>
        <w:numPr>
          <w:ilvl w:val="0"/>
          <w:numId w:val="48"/>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სსიპ - საგანგებო სიტუაციების კოორდინაციისა და გადაუდებელი დახმრების ცენტრი.</w:t>
      </w:r>
    </w:p>
    <w:p w14:paraId="3ACB90C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ქვე</w:t>
      </w:r>
      <w:r w:rsidRPr="00D47C32">
        <w:rPr>
          <w:rFonts w:ascii="Sylfaen" w:eastAsia="Sylfaen" w:hAnsi="Sylfaen"/>
          <w:b/>
          <w:sz w:val="24"/>
          <w:szCs w:val="24"/>
          <w:lang w:val="ka-GE"/>
        </w:rPr>
        <w:t xml:space="preserve">პროგრამის აღწერა და მიზანი:   </w:t>
      </w:r>
    </w:p>
    <w:p w14:paraId="2E7F0C6C" w14:textId="77777777" w:rsidR="00182179" w:rsidRPr="00D47C32" w:rsidRDefault="00182179" w:rsidP="00182179">
      <w:pPr>
        <w:pStyle w:val="ListParagraph"/>
        <w:numPr>
          <w:ilvl w:val="0"/>
          <w:numId w:val="4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w:t>
      </w:r>
      <w:r>
        <w:rPr>
          <w:rFonts w:ascii="Sylfaen" w:eastAsia="Sylfaen" w:hAnsi="Sylfaen"/>
          <w:sz w:val="24"/>
          <w:szCs w:val="24"/>
          <w:lang w:val="ka-GE"/>
        </w:rPr>
        <w:t>თავდაცვის</w:t>
      </w:r>
      <w:r w:rsidRPr="00D47C32">
        <w:rPr>
          <w:rFonts w:ascii="Sylfaen" w:eastAsia="Sylfaen" w:hAnsi="Sylfaen"/>
          <w:sz w:val="24"/>
          <w:szCs w:val="24"/>
        </w:rPr>
        <w:t xml:space="preserve"> ძალებში გასაწვევ მოქალაქეთა სამედიცინო შემოწმება</w:t>
      </w:r>
      <w:r w:rsidRPr="00D47C32">
        <w:rPr>
          <w:rFonts w:ascii="Sylfaen" w:eastAsia="Sylfaen" w:hAnsi="Sylfaen"/>
          <w:sz w:val="24"/>
          <w:szCs w:val="24"/>
          <w:lang w:val="en-US"/>
        </w:rPr>
        <w:t>;</w:t>
      </w:r>
      <w:r w:rsidRPr="00D47C32">
        <w:rPr>
          <w:rFonts w:ascii="Sylfaen" w:eastAsia="Sylfaen" w:hAnsi="Sylfaen"/>
          <w:sz w:val="24"/>
          <w:szCs w:val="24"/>
          <w:lang w:val="ka-GE"/>
        </w:rPr>
        <w:t xml:space="preserve"> ქრონიკული დაავადებების სამკურნალო მედიკამენტებით უზრუნველყოფა.</w:t>
      </w:r>
    </w:p>
    <w:p w14:paraId="5B0C600D"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04CDC43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4EE391E" w14:textId="77777777" w:rsidR="00182179" w:rsidRPr="00D47C32" w:rsidRDefault="00182179" w:rsidP="00182179">
      <w:pPr>
        <w:pStyle w:val="ListParagraph"/>
        <w:numPr>
          <w:ilvl w:val="0"/>
          <w:numId w:val="5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ფსიქიკური და ქცევითი აშლილობების  მქონე პაციენტთა </w:t>
      </w:r>
      <w:r w:rsidRPr="00D47C32">
        <w:rPr>
          <w:rFonts w:ascii="Sylfaen" w:eastAsia="Sylfaen" w:hAnsi="Sylfaen"/>
          <w:sz w:val="24"/>
          <w:szCs w:val="24"/>
          <w:lang w:val="ka-GE"/>
        </w:rPr>
        <w:t>მომსახურების უზრუნველყოფა;</w:t>
      </w:r>
    </w:p>
    <w:p w14:paraId="22120F63" w14:textId="77777777" w:rsidR="00182179" w:rsidRPr="00D47C32" w:rsidRDefault="00182179" w:rsidP="00182179">
      <w:pPr>
        <w:pStyle w:val="ListParagraph"/>
        <w:numPr>
          <w:ilvl w:val="0"/>
          <w:numId w:val="5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პირველადი ჯანმრთელობის დაცვის მომსახურების </w:t>
      </w:r>
      <w:r>
        <w:rPr>
          <w:rFonts w:ascii="Sylfaen" w:eastAsia="Sylfaen" w:hAnsi="Sylfaen"/>
          <w:sz w:val="24"/>
          <w:szCs w:val="24"/>
          <w:lang w:val="ka-GE"/>
        </w:rPr>
        <w:t>შეუფერხებელი მიწოდება</w:t>
      </w:r>
      <w:r w:rsidRPr="00D47C32">
        <w:rPr>
          <w:rFonts w:ascii="Sylfaen" w:eastAsia="Sylfaen" w:hAnsi="Sylfaen"/>
          <w:sz w:val="24"/>
          <w:szCs w:val="24"/>
          <w:lang w:val="ka-GE"/>
        </w:rPr>
        <w:t>.</w:t>
      </w:r>
    </w:p>
    <w:p w14:paraId="29E51A7D"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5535F8DD"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lastRenderedPageBreak/>
        <w:t>მოსალოდნელი შუალედური შედეგების შეფასების ინდიკატორები:</w:t>
      </w:r>
    </w:p>
    <w:p w14:paraId="12990CC1"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7743CE4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48B131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66938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DB973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Pr>
                <w:rFonts w:ascii="Sylfaen" w:eastAsia="Sylfaen" w:hAnsi="Sylfaen"/>
                <w:b/>
                <w:sz w:val="20"/>
                <w:szCs w:val="20"/>
                <w:lang w:val="ka-GE"/>
              </w:rPr>
              <w:t>20</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E817D3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 xml:space="preserve">1 </w:t>
            </w:r>
            <w:r w:rsidRPr="00D47C32">
              <w:rPr>
                <w:rFonts w:ascii="Sylfaen" w:eastAsia="Sylfaen" w:hAnsi="Sylfaen"/>
                <w:b/>
                <w:sz w:val="20"/>
                <w:szCs w:val="20"/>
              </w:rPr>
              <w:t>წელი</w:t>
            </w:r>
          </w:p>
        </w:tc>
        <w:tc>
          <w:tcPr>
            <w:tcW w:w="2552" w:type="dxa"/>
            <w:tcBorders>
              <w:top w:val="single" w:sz="4" w:space="0" w:color="auto"/>
              <w:left w:val="single" w:sz="4" w:space="0" w:color="auto"/>
              <w:bottom w:val="single" w:sz="4" w:space="0" w:color="auto"/>
              <w:right w:val="single" w:sz="4" w:space="0" w:color="auto"/>
            </w:tcBorders>
          </w:tcPr>
          <w:p w14:paraId="58AD9FF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7DF942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14445CE2"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F4D24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4D6CF1A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77F2892" w14:textId="77777777" w:rsidR="00182179" w:rsidRPr="00586FF6" w:rsidRDefault="00182179" w:rsidP="0088480F">
            <w:pPr>
              <w:spacing w:after="0" w:line="240" w:lineRule="auto"/>
              <w:jc w:val="center"/>
              <w:rPr>
                <w:rFonts w:ascii="Sylfaen" w:hAnsi="Sylfaen"/>
                <w:sz w:val="20"/>
                <w:szCs w:val="20"/>
                <w:lang w:val="ka-GE"/>
              </w:rPr>
            </w:pPr>
            <w:r w:rsidRPr="00D47C32">
              <w:rPr>
                <w:rFonts w:ascii="Sylfaen" w:eastAsiaTheme="minorEastAsia" w:hAnsi="Sylfaen" w:cs="Sylfaen"/>
                <w:sz w:val="20"/>
                <w:szCs w:val="20"/>
              </w:rPr>
              <w:t>ფსიქიკური</w:t>
            </w:r>
            <w:r w:rsidRPr="00D47C32">
              <w:rPr>
                <w:rFonts w:eastAsiaTheme="minorEastAsia"/>
                <w:sz w:val="20"/>
                <w:szCs w:val="20"/>
              </w:rPr>
              <w:t xml:space="preserve"> </w:t>
            </w:r>
            <w:r w:rsidRPr="00D47C32">
              <w:rPr>
                <w:rFonts w:ascii="Sylfaen" w:eastAsiaTheme="minorEastAsia" w:hAnsi="Sylfaen" w:cs="Sylfaen"/>
                <w:sz w:val="20"/>
                <w:szCs w:val="20"/>
              </w:rPr>
              <w:t>ჯანმრთელობის</w:t>
            </w:r>
            <w:r w:rsidRPr="00D47C32">
              <w:rPr>
                <w:rFonts w:eastAsiaTheme="minorEastAsia"/>
                <w:sz w:val="20"/>
                <w:szCs w:val="20"/>
              </w:rPr>
              <w:t xml:space="preserve"> </w:t>
            </w:r>
            <w:r w:rsidRPr="00D47C32">
              <w:rPr>
                <w:rFonts w:ascii="Sylfaen" w:eastAsiaTheme="minorEastAsia" w:hAnsi="Sylfaen" w:cs="Sylfaen"/>
                <w:sz w:val="20"/>
                <w:szCs w:val="20"/>
              </w:rPr>
              <w:t>მქონე</w:t>
            </w:r>
            <w:r w:rsidRPr="00D47C32">
              <w:rPr>
                <w:rFonts w:eastAsiaTheme="minorEastAsia"/>
                <w:sz w:val="20"/>
                <w:szCs w:val="20"/>
              </w:rPr>
              <w:t xml:space="preserve"> </w:t>
            </w:r>
            <w:r w:rsidRPr="00D47C32">
              <w:rPr>
                <w:rFonts w:ascii="Sylfaen" w:eastAsiaTheme="minorEastAsia" w:hAnsi="Sylfaen" w:cs="Sylfaen"/>
                <w:sz w:val="20"/>
                <w:szCs w:val="20"/>
              </w:rPr>
              <w:t>პირები</w:t>
            </w:r>
            <w:r w:rsidRPr="00D47C32">
              <w:rPr>
                <w:rFonts w:eastAsiaTheme="minorEastAsia"/>
                <w:sz w:val="20"/>
                <w:szCs w:val="20"/>
              </w:rPr>
              <w:t xml:space="preserve"> 100%–</w:t>
            </w:r>
            <w:r w:rsidRPr="00D47C32">
              <w:rPr>
                <w:rFonts w:ascii="Sylfaen" w:eastAsiaTheme="minorEastAsia" w:hAnsi="Sylfaen" w:cs="Sylfaen"/>
                <w:sz w:val="20"/>
                <w:szCs w:val="20"/>
              </w:rPr>
              <w:t>ით</w:t>
            </w:r>
            <w:r w:rsidRPr="00D47C32">
              <w:rPr>
                <w:rFonts w:eastAsiaTheme="minorEastAsia"/>
                <w:sz w:val="20"/>
                <w:szCs w:val="20"/>
              </w:rPr>
              <w:t xml:space="preserve"> </w:t>
            </w:r>
            <w:r w:rsidRPr="00D47C32">
              <w:rPr>
                <w:rFonts w:ascii="Sylfaen" w:eastAsiaTheme="minorEastAsia" w:hAnsi="Sylfaen" w:cs="Sylfaen"/>
                <w:sz w:val="20"/>
                <w:szCs w:val="20"/>
              </w:rPr>
              <w:t>უზრუნველყოფილნი</w:t>
            </w:r>
            <w:r w:rsidRPr="00D47C32">
              <w:rPr>
                <w:rFonts w:eastAsiaTheme="minorEastAsia"/>
                <w:sz w:val="20"/>
                <w:szCs w:val="20"/>
              </w:rPr>
              <w:t xml:space="preserve"> </w:t>
            </w:r>
            <w:r w:rsidRPr="00D47C32">
              <w:rPr>
                <w:rFonts w:ascii="Sylfaen" w:eastAsiaTheme="minorEastAsia" w:hAnsi="Sylfaen" w:cs="Sylfaen"/>
                <w:sz w:val="20"/>
                <w:szCs w:val="20"/>
              </w:rPr>
              <w:t>არიან</w:t>
            </w:r>
            <w:r w:rsidRPr="00D47C32">
              <w:rPr>
                <w:rFonts w:eastAsiaTheme="minorEastAsia"/>
                <w:sz w:val="20"/>
                <w:szCs w:val="20"/>
              </w:rPr>
              <w:t xml:space="preserve"> </w:t>
            </w:r>
            <w:r w:rsidRPr="00D47C32">
              <w:rPr>
                <w:rFonts w:ascii="Sylfaen" w:eastAsiaTheme="minorEastAsia" w:hAnsi="Sylfaen" w:cs="Sylfaen"/>
                <w:sz w:val="20"/>
                <w:szCs w:val="20"/>
              </w:rPr>
              <w:t>ამბულატორიული</w:t>
            </w:r>
            <w:r w:rsidRPr="00D47C32">
              <w:rPr>
                <w:rFonts w:eastAsiaTheme="minorEastAsia"/>
                <w:sz w:val="20"/>
                <w:szCs w:val="20"/>
              </w:rPr>
              <w:t xml:space="preserve"> </w:t>
            </w:r>
            <w:r w:rsidRPr="00D47C32">
              <w:rPr>
                <w:rFonts w:ascii="Sylfaen" w:eastAsiaTheme="minorEastAsia" w:hAnsi="Sylfaen" w:cs="Sylfaen"/>
                <w:sz w:val="20"/>
                <w:szCs w:val="20"/>
              </w:rPr>
              <w:t>და</w:t>
            </w:r>
            <w:r w:rsidRPr="00D47C32">
              <w:rPr>
                <w:rFonts w:eastAsiaTheme="minorEastAsia"/>
                <w:sz w:val="20"/>
                <w:szCs w:val="20"/>
              </w:rPr>
              <w:t xml:space="preserve">  </w:t>
            </w:r>
            <w:r w:rsidRPr="00D47C32">
              <w:rPr>
                <w:rFonts w:ascii="Sylfaen" w:eastAsiaTheme="minorEastAsia" w:hAnsi="Sylfaen" w:cs="Sylfaen"/>
                <w:sz w:val="20"/>
                <w:szCs w:val="20"/>
              </w:rPr>
              <w:t>სტაციონარული</w:t>
            </w:r>
            <w:r w:rsidRPr="00D47C32">
              <w:rPr>
                <w:rFonts w:eastAsiaTheme="minorEastAsia"/>
                <w:sz w:val="20"/>
                <w:szCs w:val="20"/>
              </w:rPr>
              <w:t xml:space="preserve"> </w:t>
            </w:r>
            <w:r w:rsidRPr="00D47C32">
              <w:rPr>
                <w:rFonts w:ascii="Sylfaen" w:eastAsiaTheme="minorEastAsia" w:hAnsi="Sylfaen" w:cs="Sylfaen"/>
                <w:sz w:val="20"/>
                <w:szCs w:val="20"/>
              </w:rPr>
              <w:t>მომსახურებით</w:t>
            </w:r>
            <w:r>
              <w:rPr>
                <w:rFonts w:ascii="Sylfaen" w:eastAsiaTheme="minorEastAsia" w:hAnsi="Sylfaen" w:cs="Sylfaen"/>
                <w:sz w:val="20"/>
                <w:szCs w:val="20"/>
                <w:lang w:val="ka-GE"/>
              </w:rPr>
              <w:t>;</w:t>
            </w:r>
          </w:p>
        </w:tc>
      </w:tr>
      <w:tr w:rsidR="00182179" w:rsidRPr="00D47C32" w14:paraId="61AA2A2A"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DABF68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91DB4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3A6085B"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Pr="00D47C32">
              <w:rPr>
                <w:rFonts w:ascii="Sylfaen" w:hAnsi="Sylfaen"/>
                <w:sz w:val="20"/>
                <w:szCs w:val="20"/>
                <w:lang w:val="ka-GE"/>
              </w:rPr>
              <w:t>მაჩვენებელი შენარჩუნებულია</w:t>
            </w:r>
          </w:p>
          <w:p w14:paraId="039B5C6F" w14:textId="77777777" w:rsidR="00182179" w:rsidRPr="00D47C32" w:rsidRDefault="00182179" w:rsidP="0088480F">
            <w:pPr>
              <w:spacing w:after="0" w:line="240" w:lineRule="auto"/>
              <w:jc w:val="center"/>
              <w:rPr>
                <w:rFonts w:ascii="Sylfaen" w:hAnsi="Sylfaen"/>
                <w:sz w:val="20"/>
                <w:szCs w:val="20"/>
              </w:rPr>
            </w:pPr>
          </w:p>
          <w:p w14:paraId="7A35CBD6"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CD9D5D0"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Pr="00D47C32">
              <w:rPr>
                <w:rFonts w:ascii="Sylfaen" w:hAnsi="Sylfaen"/>
                <w:sz w:val="20"/>
                <w:szCs w:val="20"/>
                <w:lang w:val="ka-GE"/>
              </w:rPr>
              <w:t>მაჩვენებელი შენარჩუნებულია</w:t>
            </w:r>
          </w:p>
          <w:p w14:paraId="4BEC7D2E" w14:textId="77777777" w:rsidR="00182179" w:rsidRPr="00D47C32" w:rsidRDefault="00182179" w:rsidP="0088480F">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A8B27D9"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Pr="00D47C32">
              <w:rPr>
                <w:rFonts w:ascii="Sylfaen" w:hAnsi="Sylfaen"/>
                <w:sz w:val="20"/>
                <w:szCs w:val="20"/>
                <w:lang w:val="ka-GE"/>
              </w:rPr>
              <w:t>მაჩვენებელი შენარჩუნებულია</w:t>
            </w:r>
          </w:p>
          <w:p w14:paraId="57849D60" w14:textId="77777777" w:rsidR="00182179" w:rsidRPr="00D47C32" w:rsidRDefault="00182179" w:rsidP="0088480F">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5965B25"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Pr="00D47C32">
              <w:rPr>
                <w:rFonts w:ascii="Sylfaen" w:hAnsi="Sylfaen"/>
                <w:sz w:val="20"/>
                <w:szCs w:val="20"/>
                <w:lang w:val="ka-GE"/>
              </w:rPr>
              <w:t>მაჩვენებელი შენარჩუნებულია</w:t>
            </w:r>
          </w:p>
          <w:p w14:paraId="44336A2A" w14:textId="77777777" w:rsidR="00182179" w:rsidRPr="00D47C32" w:rsidRDefault="00182179" w:rsidP="0088480F">
            <w:pPr>
              <w:spacing w:after="0" w:line="240" w:lineRule="auto"/>
              <w:jc w:val="center"/>
              <w:rPr>
                <w:rFonts w:ascii="Sylfaen" w:hAnsi="Sylfaen"/>
                <w:sz w:val="20"/>
                <w:szCs w:val="20"/>
              </w:rPr>
            </w:pPr>
          </w:p>
          <w:p w14:paraId="037CB14B" w14:textId="77777777" w:rsidR="00182179" w:rsidRPr="00D47C32" w:rsidRDefault="00182179" w:rsidP="0088480F">
            <w:pPr>
              <w:spacing w:after="0" w:line="240" w:lineRule="auto"/>
              <w:jc w:val="center"/>
              <w:rPr>
                <w:rFonts w:ascii="Sylfaen" w:hAnsi="Sylfaen"/>
                <w:sz w:val="20"/>
                <w:szCs w:val="20"/>
              </w:rPr>
            </w:pPr>
          </w:p>
        </w:tc>
      </w:tr>
      <w:tr w:rsidR="00182179" w:rsidRPr="00D47C32" w14:paraId="4E0AC1BF"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82075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04DA2A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D66334A"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04CA8E8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69C99EA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76D7C0C2"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r>
      <w:tr w:rsidR="00182179" w:rsidRPr="00D47C32" w14:paraId="04153F3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B78C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589D2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34CE51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835" w:type="dxa"/>
            <w:tcBorders>
              <w:top w:val="single" w:sz="4" w:space="0" w:color="auto"/>
              <w:left w:val="single" w:sz="4" w:space="0" w:color="auto"/>
              <w:bottom w:val="single" w:sz="4" w:space="0" w:color="auto"/>
              <w:right w:val="single" w:sz="4" w:space="0" w:color="auto"/>
            </w:tcBorders>
          </w:tcPr>
          <w:p w14:paraId="57FC7F90"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552" w:type="dxa"/>
            <w:tcBorders>
              <w:top w:val="single" w:sz="4" w:space="0" w:color="auto"/>
              <w:left w:val="single" w:sz="4" w:space="0" w:color="auto"/>
              <w:bottom w:val="single" w:sz="4" w:space="0" w:color="auto"/>
              <w:right w:val="single" w:sz="4" w:space="0" w:color="auto"/>
            </w:tcBorders>
          </w:tcPr>
          <w:p w14:paraId="0CB68E9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551" w:type="dxa"/>
            <w:tcBorders>
              <w:top w:val="single" w:sz="4" w:space="0" w:color="auto"/>
              <w:left w:val="single" w:sz="4" w:space="0" w:color="auto"/>
              <w:bottom w:val="single" w:sz="4" w:space="0" w:color="auto"/>
              <w:right w:val="single" w:sz="4" w:space="0" w:color="auto"/>
            </w:tcBorders>
          </w:tcPr>
          <w:p w14:paraId="52899B3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r>
      <w:tr w:rsidR="00182179" w:rsidRPr="00D47C32" w14:paraId="64185FC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3E26E2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74CAE5F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6E6174B" w14:textId="77777777" w:rsidR="00182179" w:rsidRPr="00D47C32" w:rsidRDefault="00182179" w:rsidP="0088480F">
            <w:pPr>
              <w:tabs>
                <w:tab w:val="left" w:pos="450"/>
              </w:tabs>
              <w:spacing w:after="0" w:line="240" w:lineRule="auto"/>
              <w:jc w:val="center"/>
              <w:rPr>
                <w:rFonts w:ascii="Sylfaen" w:hAnsi="Sylfaen"/>
                <w:sz w:val="20"/>
                <w:szCs w:val="20"/>
              </w:rPr>
            </w:pPr>
            <w:r w:rsidRPr="00D47C32">
              <w:rPr>
                <w:rFonts w:ascii="Sylfaen" w:hAnsi="Sylfaen" w:cs="Sylfaen"/>
                <w:sz w:val="20"/>
                <w:szCs w:val="20"/>
              </w:rPr>
              <w:t>ქვეყნის</w:t>
            </w:r>
            <w:r w:rsidRPr="00D47C32">
              <w:rPr>
                <w:sz w:val="20"/>
                <w:szCs w:val="20"/>
              </w:rPr>
              <w:t xml:space="preserve"> </w:t>
            </w:r>
            <w:r w:rsidRPr="00D47C32">
              <w:rPr>
                <w:rFonts w:ascii="Sylfaen" w:hAnsi="Sylfaen" w:cs="Sylfaen"/>
                <w:sz w:val="20"/>
                <w:szCs w:val="20"/>
              </w:rPr>
              <w:t>მასშტაბით</w:t>
            </w:r>
            <w:r w:rsidRPr="00D47C32">
              <w:rPr>
                <w:sz w:val="20"/>
                <w:szCs w:val="20"/>
              </w:rPr>
              <w:t xml:space="preserve"> </w:t>
            </w:r>
            <w:r w:rsidRPr="00D47C32">
              <w:rPr>
                <w:rFonts w:ascii="Sylfaen" w:hAnsi="Sylfaen" w:cs="Sylfaen"/>
                <w:sz w:val="20"/>
                <w:szCs w:val="20"/>
              </w:rPr>
              <w:t>პირველადი</w:t>
            </w:r>
            <w:r w:rsidRPr="00D47C32">
              <w:rPr>
                <w:sz w:val="20"/>
                <w:szCs w:val="20"/>
              </w:rPr>
              <w:t xml:space="preserve"> </w:t>
            </w:r>
            <w:r w:rsidRPr="00D47C32">
              <w:rPr>
                <w:rFonts w:ascii="Sylfaen" w:hAnsi="Sylfaen" w:cs="Sylfaen"/>
                <w:sz w:val="20"/>
                <w:szCs w:val="20"/>
              </w:rPr>
              <w:t>ჯანდაცვის</w:t>
            </w:r>
            <w:r w:rsidRPr="00D47C32">
              <w:rPr>
                <w:sz w:val="20"/>
                <w:szCs w:val="20"/>
              </w:rPr>
              <w:t xml:space="preserve"> </w:t>
            </w:r>
            <w:r w:rsidRPr="00D47C32">
              <w:rPr>
                <w:rFonts w:ascii="Sylfaen" w:hAnsi="Sylfaen" w:cs="Sylfaen"/>
                <w:sz w:val="20"/>
                <w:szCs w:val="20"/>
              </w:rPr>
              <w:t>მომსახურებებზე</w:t>
            </w:r>
            <w:r w:rsidRPr="00D47C32">
              <w:rPr>
                <w:sz w:val="20"/>
                <w:szCs w:val="20"/>
              </w:rPr>
              <w:t xml:space="preserve"> </w:t>
            </w:r>
            <w:r w:rsidRPr="00D47C32">
              <w:rPr>
                <w:rFonts w:ascii="Sylfaen" w:hAnsi="Sylfaen" w:cs="Sylfaen"/>
                <w:sz w:val="20"/>
                <w:szCs w:val="20"/>
              </w:rPr>
              <w:t>უზრუნველყოფილი</w:t>
            </w:r>
            <w:r w:rsidRPr="00D47C32">
              <w:rPr>
                <w:sz w:val="20"/>
                <w:szCs w:val="20"/>
              </w:rPr>
              <w:t xml:space="preserve"> 100%–</w:t>
            </w:r>
            <w:r w:rsidRPr="00D47C32">
              <w:rPr>
                <w:rFonts w:ascii="Sylfaen" w:hAnsi="Sylfaen" w:cs="Sylfaen"/>
                <w:sz w:val="20"/>
                <w:szCs w:val="20"/>
              </w:rPr>
              <w:t>იანი</w:t>
            </w:r>
            <w:r w:rsidRPr="00D47C32">
              <w:rPr>
                <w:sz w:val="20"/>
                <w:szCs w:val="20"/>
              </w:rPr>
              <w:t xml:space="preserve"> </w:t>
            </w:r>
            <w:r w:rsidRPr="00D47C32">
              <w:rPr>
                <w:rFonts w:ascii="Sylfaen" w:hAnsi="Sylfaen" w:cs="Sylfaen"/>
                <w:sz w:val="20"/>
                <w:szCs w:val="20"/>
              </w:rPr>
              <w:t>ხელმისაწვდომობა</w:t>
            </w:r>
            <w:r w:rsidRPr="00D47C32">
              <w:rPr>
                <w:rFonts w:ascii="Sylfaen" w:hAnsi="Sylfaen" w:cs="Sylfaen"/>
                <w:sz w:val="20"/>
                <w:szCs w:val="20"/>
                <w:lang w:val="ka-GE"/>
              </w:rPr>
              <w:t>;</w:t>
            </w:r>
          </w:p>
        </w:tc>
      </w:tr>
      <w:tr w:rsidR="00182179" w:rsidRPr="00D47C32" w14:paraId="213581FA"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620273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A8D70D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F2E348E"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AA306A0"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B41F634"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C8EE6B5"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r>
      <w:tr w:rsidR="00182179" w:rsidRPr="00D47C32" w14:paraId="3E948BCB"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CC80D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1BE356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914225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5477111E"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76D882B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6B1C7A81" w14:textId="77777777" w:rsidR="00182179" w:rsidRPr="00D47C32" w:rsidRDefault="00182179" w:rsidP="0088480F">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5%</w:t>
            </w:r>
          </w:p>
        </w:tc>
      </w:tr>
      <w:tr w:rsidR="00182179" w:rsidRPr="00D47C32" w14:paraId="5DFB011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3C3B7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67695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E612703"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2022A078"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6B72D12A"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2ECF3397"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r>
    </w:tbl>
    <w:p w14:paraId="0165DC60" w14:textId="77777777" w:rsidR="00182179" w:rsidRPr="00D47C32" w:rsidRDefault="00182179" w:rsidP="00182179">
      <w:pPr>
        <w:rPr>
          <w:rFonts w:ascii="Sylfaen" w:eastAsia="Sylfaen" w:hAnsi="Sylfaen" w:cs="Sylfaen"/>
          <w:b/>
          <w:sz w:val="24"/>
          <w:szCs w:val="24"/>
          <w:lang w:val="ka-GE"/>
        </w:rPr>
      </w:pPr>
    </w:p>
    <w:p w14:paraId="68BAD27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ფსიქიკური ჯანმრთელობა (</w:t>
      </w:r>
      <w:r>
        <w:rPr>
          <w:rFonts w:ascii="Sylfaen" w:eastAsia="Sylfaen" w:hAnsi="Sylfaen"/>
          <w:sz w:val="24"/>
          <w:szCs w:val="24"/>
          <w:lang w:val="ka-GE"/>
        </w:rPr>
        <w:t>27</w:t>
      </w:r>
      <w:r w:rsidRPr="00D47C32">
        <w:rPr>
          <w:rFonts w:ascii="Sylfaen" w:eastAsia="Sylfaen" w:hAnsi="Sylfaen"/>
          <w:sz w:val="24"/>
          <w:szCs w:val="24"/>
        </w:rPr>
        <w:t xml:space="preserve"> 03 03 01)</w:t>
      </w:r>
    </w:p>
    <w:p w14:paraId="62289F8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4B7CF3C1" w14:textId="77777777" w:rsidR="00182179" w:rsidRPr="00D47C32" w:rsidRDefault="00182179" w:rsidP="00182179">
      <w:pPr>
        <w:pStyle w:val="ListParagraph"/>
        <w:numPr>
          <w:ilvl w:val="0"/>
          <w:numId w:val="70"/>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13A01AAB" w14:textId="77777777" w:rsidR="00182179" w:rsidRPr="00D47C32" w:rsidRDefault="00182179" w:rsidP="00182179">
      <w:pPr>
        <w:tabs>
          <w:tab w:val="left" w:pos="450"/>
        </w:tabs>
        <w:spacing w:after="0" w:line="240" w:lineRule="auto"/>
        <w:jc w:val="both"/>
        <w:rPr>
          <w:rFonts w:ascii="Sylfaen" w:eastAsia="Sylfaen" w:hAnsi="Sylfaen"/>
          <w:b/>
          <w:sz w:val="24"/>
          <w:szCs w:val="24"/>
          <w:lang w:val="en-US"/>
        </w:rPr>
      </w:pPr>
      <w:r w:rsidRPr="00D47C32">
        <w:rPr>
          <w:rFonts w:ascii="Sylfaen" w:eastAsia="Sylfaen" w:hAnsi="Sylfaen"/>
          <w:b/>
          <w:sz w:val="24"/>
          <w:szCs w:val="24"/>
          <w:lang w:val="ka-GE"/>
        </w:rPr>
        <w:t>ღონისძიების აღწერა და მიზანი:</w:t>
      </w:r>
    </w:p>
    <w:p w14:paraId="002BC6A6" w14:textId="77777777" w:rsidR="00182179" w:rsidRPr="00D47C32" w:rsidRDefault="00182179" w:rsidP="00182179">
      <w:pPr>
        <w:pStyle w:val="ListParagraph"/>
        <w:numPr>
          <w:ilvl w:val="0"/>
          <w:numId w:val="51"/>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მოსახლეობისთვის ფსიქიატრიული მომსახურების გეოგრაფიული და ფინანსური ხელმისაწვდომობის უზრუნველყოფა;</w:t>
      </w:r>
    </w:p>
    <w:p w14:paraId="2A708E72" w14:textId="77777777" w:rsidR="00182179" w:rsidRPr="00D47C32" w:rsidRDefault="00182179" w:rsidP="00182179">
      <w:pPr>
        <w:pStyle w:val="ListParagraph"/>
        <w:numPr>
          <w:ilvl w:val="0"/>
          <w:numId w:val="51"/>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ბავშვთა და მოზრდილთა ამბულატორიული და სტაციონარული მომსახურება;</w:t>
      </w:r>
    </w:p>
    <w:p w14:paraId="3B157179" w14:textId="77777777" w:rsidR="00182179" w:rsidRPr="00D47C32" w:rsidRDefault="00182179" w:rsidP="00182179">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ფსიქო-სოციალური რეაბილიტაცია;</w:t>
      </w:r>
    </w:p>
    <w:p w14:paraId="40AF10D0" w14:textId="77777777" w:rsidR="00182179" w:rsidRPr="00D47C32" w:rsidRDefault="00182179" w:rsidP="00182179">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ფსიქიატრიული კრიზისული ინტერვენცია; </w:t>
      </w:r>
    </w:p>
    <w:p w14:paraId="1724DDF2" w14:textId="77777777" w:rsidR="00182179" w:rsidRPr="00D47C32" w:rsidRDefault="00182179" w:rsidP="00182179">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თემზე დაფუძნებული მობილური გუნდის მომსახურება; </w:t>
      </w:r>
    </w:p>
    <w:p w14:paraId="7C635358" w14:textId="77777777" w:rsidR="00182179" w:rsidRPr="00D47C32" w:rsidRDefault="00182179" w:rsidP="00182179">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lastRenderedPageBreak/>
        <w:t>ფსიქიკური დარღვევების მქონე პირთა თავშესაფრით უზრუნველყოფა.</w:t>
      </w:r>
    </w:p>
    <w:p w14:paraId="09814D49"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407E95CD"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345C0B9" w14:textId="77777777" w:rsidR="00182179" w:rsidRPr="00D47C32" w:rsidRDefault="00182179" w:rsidP="00182179">
      <w:pPr>
        <w:pStyle w:val="ListParagraph"/>
        <w:numPr>
          <w:ilvl w:val="0"/>
          <w:numId w:val="5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ფსიქიკური აშლილობის მქონე პირებისთვის ამბულატორიული და სტაციონარული მომსახურების მიწოდება</w:t>
      </w:r>
      <w:r>
        <w:rPr>
          <w:rFonts w:ascii="Sylfaen" w:eastAsia="Sylfaen" w:hAnsi="Sylfaen"/>
          <w:sz w:val="24"/>
          <w:szCs w:val="24"/>
          <w:lang w:val="ka-GE"/>
        </w:rPr>
        <w:t>.</w:t>
      </w:r>
    </w:p>
    <w:p w14:paraId="35FF5E96"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20DC711E"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3EC5075"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1473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57"/>
        <w:gridCol w:w="2904"/>
        <w:gridCol w:w="3069"/>
        <w:gridCol w:w="3042"/>
        <w:gridCol w:w="2324"/>
        <w:gridCol w:w="2592"/>
        <w:gridCol w:w="244"/>
      </w:tblGrid>
      <w:tr w:rsidR="00182179" w:rsidRPr="00D47C32" w14:paraId="563449B4"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BD77A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04" w:type="dxa"/>
            <w:tcBorders>
              <w:top w:val="single" w:sz="4" w:space="0" w:color="auto"/>
              <w:left w:val="single" w:sz="4" w:space="0" w:color="auto"/>
              <w:bottom w:val="single" w:sz="4" w:space="0" w:color="auto"/>
              <w:right w:val="single" w:sz="4" w:space="0" w:color="auto"/>
            </w:tcBorders>
          </w:tcPr>
          <w:p w14:paraId="74727E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069" w:type="dxa"/>
            <w:tcBorders>
              <w:top w:val="single" w:sz="4" w:space="0" w:color="auto"/>
              <w:left w:val="single" w:sz="4" w:space="0" w:color="auto"/>
              <w:bottom w:val="single" w:sz="4" w:space="0" w:color="auto"/>
              <w:right w:val="single" w:sz="4" w:space="0" w:color="auto"/>
            </w:tcBorders>
          </w:tcPr>
          <w:p w14:paraId="6764E6B4" w14:textId="77777777" w:rsidR="0018217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Pr>
                <w:rFonts w:ascii="Sylfaen" w:eastAsia="Sylfaen" w:hAnsi="Sylfaen"/>
                <w:b/>
                <w:sz w:val="20"/>
                <w:szCs w:val="20"/>
                <w:lang w:val="ka-GE"/>
              </w:rPr>
              <w:t>20</w:t>
            </w:r>
            <w:r w:rsidRPr="00D47C32">
              <w:rPr>
                <w:rFonts w:ascii="Sylfaen" w:eastAsia="Sylfaen" w:hAnsi="Sylfaen"/>
                <w:b/>
                <w:sz w:val="20"/>
                <w:szCs w:val="20"/>
              </w:rPr>
              <w:t xml:space="preserve"> წელი</w:t>
            </w:r>
          </w:p>
          <w:p w14:paraId="24F37C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p>
        </w:tc>
        <w:tc>
          <w:tcPr>
            <w:tcW w:w="3042" w:type="dxa"/>
            <w:tcBorders>
              <w:top w:val="single" w:sz="4" w:space="0" w:color="auto"/>
              <w:left w:val="single" w:sz="4" w:space="0" w:color="auto"/>
              <w:bottom w:val="single" w:sz="4" w:space="0" w:color="auto"/>
              <w:right w:val="single" w:sz="4" w:space="0" w:color="auto"/>
            </w:tcBorders>
          </w:tcPr>
          <w:p w14:paraId="2BF0B7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324" w:type="dxa"/>
            <w:tcBorders>
              <w:top w:val="single" w:sz="4" w:space="0" w:color="auto"/>
              <w:left w:val="single" w:sz="4" w:space="0" w:color="auto"/>
              <w:bottom w:val="single" w:sz="4" w:space="0" w:color="auto"/>
              <w:right w:val="single" w:sz="4" w:space="0" w:color="auto"/>
            </w:tcBorders>
          </w:tcPr>
          <w:p w14:paraId="4CBE5BD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92" w:type="dxa"/>
            <w:tcBorders>
              <w:top w:val="single" w:sz="4" w:space="0" w:color="auto"/>
              <w:left w:val="single" w:sz="4" w:space="0" w:color="auto"/>
              <w:bottom w:val="single" w:sz="4" w:space="0" w:color="auto"/>
              <w:right w:val="single" w:sz="4" w:space="0" w:color="auto"/>
            </w:tcBorders>
          </w:tcPr>
          <w:p w14:paraId="3DD602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3A4AD9C0"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2EFC62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236CAE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1B738891" w14:textId="334A1BAA"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ამბულატორიულ სერვისებით მოსარგებლეთა რაოდენობა</w:t>
            </w:r>
            <w:r>
              <w:rPr>
                <w:rFonts w:ascii="Sylfaen" w:hAnsi="Sylfaen"/>
                <w:sz w:val="20"/>
                <w:szCs w:val="20"/>
                <w:lang w:val="ka-GE"/>
              </w:rPr>
              <w:t xml:space="preserve"> </w:t>
            </w:r>
            <w:r w:rsidRPr="00D1297F">
              <w:rPr>
                <w:rFonts w:ascii="Sylfaen" w:hAnsi="Sylfaen"/>
                <w:sz w:val="20"/>
                <w:szCs w:val="20"/>
              </w:rPr>
              <w:t xml:space="preserve"> - </w:t>
            </w:r>
            <w:r w:rsidRPr="00D1297F">
              <w:rPr>
                <w:rFonts w:ascii="Sylfaen" w:hAnsi="Sylfaen"/>
                <w:sz w:val="20"/>
                <w:szCs w:val="20"/>
                <w:lang w:val="ka-GE"/>
              </w:rPr>
              <w:t>22 900-მდე პირი</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1F9A33EB"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49061A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1FE574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6565EC18" w14:textId="77777777" w:rsidR="00182179" w:rsidRPr="00CB11AB"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tc>
        <w:tc>
          <w:tcPr>
            <w:tcW w:w="3042" w:type="dxa"/>
            <w:tcBorders>
              <w:top w:val="single" w:sz="4" w:space="0" w:color="auto"/>
              <w:left w:val="single" w:sz="4" w:space="0" w:color="auto"/>
              <w:bottom w:val="single" w:sz="4" w:space="0" w:color="auto"/>
              <w:right w:val="single" w:sz="4" w:space="0" w:color="auto"/>
            </w:tcBorders>
          </w:tcPr>
          <w:p w14:paraId="121F3741"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tc>
        <w:tc>
          <w:tcPr>
            <w:tcW w:w="2324" w:type="dxa"/>
            <w:tcBorders>
              <w:top w:val="single" w:sz="4" w:space="0" w:color="auto"/>
              <w:left w:val="single" w:sz="4" w:space="0" w:color="auto"/>
              <w:bottom w:val="single" w:sz="4" w:space="0" w:color="auto"/>
              <w:right w:val="single" w:sz="4" w:space="0" w:color="auto"/>
            </w:tcBorders>
          </w:tcPr>
          <w:p w14:paraId="5297669E"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tc>
        <w:tc>
          <w:tcPr>
            <w:tcW w:w="2592" w:type="dxa"/>
            <w:tcBorders>
              <w:top w:val="single" w:sz="4" w:space="0" w:color="auto"/>
              <w:left w:val="single" w:sz="4" w:space="0" w:color="auto"/>
              <w:bottom w:val="single" w:sz="4" w:space="0" w:color="auto"/>
              <w:right w:val="single" w:sz="4" w:space="0" w:color="auto"/>
            </w:tcBorders>
          </w:tcPr>
          <w:p w14:paraId="1548A979"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tc>
      </w:tr>
      <w:tr w:rsidR="00182179" w:rsidRPr="00D47C32" w14:paraId="130D23F1"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9C6713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4CF3648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3064D64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277D3AF6"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0A4BA8B1"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1393400E"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7B4557D7" w14:textId="77777777" w:rsidTr="0088480F">
        <w:tblPrEx>
          <w:tblBorders>
            <w:insideH w:val="single" w:sz="4" w:space="0" w:color="000000"/>
          </w:tblBorders>
        </w:tblPrEx>
        <w:trPr>
          <w:gridAfter w:val="1"/>
          <w:wAfter w:w="244" w:type="dxa"/>
          <w:trHeight w:val="2302"/>
        </w:trPr>
        <w:tc>
          <w:tcPr>
            <w:tcW w:w="557" w:type="dxa"/>
            <w:tcBorders>
              <w:top w:val="single" w:sz="4" w:space="0" w:color="auto"/>
              <w:left w:val="single" w:sz="4" w:space="0" w:color="auto"/>
              <w:bottom w:val="single" w:sz="4" w:space="0" w:color="auto"/>
              <w:right w:val="single" w:sz="4" w:space="0" w:color="auto"/>
            </w:tcBorders>
          </w:tcPr>
          <w:p w14:paraId="7A2899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029AC7D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06F0B9C1"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5C12DB42"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5A726202"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7126DEFC"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182179" w:rsidRPr="00D47C32" w14:paraId="029BB552" w14:textId="77777777" w:rsidTr="0088480F">
        <w:trPr>
          <w:trHeight w:val="229"/>
        </w:trPr>
        <w:tc>
          <w:tcPr>
            <w:tcW w:w="557" w:type="dxa"/>
            <w:tcBorders>
              <w:top w:val="single" w:sz="4" w:space="0" w:color="auto"/>
              <w:left w:val="single" w:sz="4" w:space="0" w:color="auto"/>
              <w:bottom w:val="single" w:sz="4" w:space="0" w:color="auto"/>
              <w:right w:val="single" w:sz="4" w:space="0" w:color="auto"/>
            </w:tcBorders>
          </w:tcPr>
          <w:p w14:paraId="2E47BB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04" w:type="dxa"/>
            <w:tcBorders>
              <w:top w:val="single" w:sz="4" w:space="0" w:color="auto"/>
              <w:left w:val="single" w:sz="4" w:space="0" w:color="auto"/>
              <w:bottom w:val="single" w:sz="4" w:space="0" w:color="auto"/>
              <w:right w:val="single" w:sz="4" w:space="0" w:color="auto"/>
            </w:tcBorders>
          </w:tcPr>
          <w:p w14:paraId="10EA78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0E2A4BC3" w14:textId="0F64A798" w:rsidR="00182179" w:rsidRPr="00D47C32" w:rsidRDefault="00182179" w:rsidP="0088480F">
            <w:pPr>
              <w:spacing w:after="0" w:line="240" w:lineRule="auto"/>
              <w:jc w:val="center"/>
              <w:rPr>
                <w:rFonts w:ascii="Sylfaen" w:hAnsi="Sylfaen" w:cs="Sylfaen"/>
                <w:sz w:val="20"/>
                <w:szCs w:val="20"/>
                <w:lang w:val="ka-GE"/>
              </w:rPr>
            </w:pPr>
            <w:r w:rsidRPr="00CB11AB">
              <w:rPr>
                <w:rFonts w:ascii="Sylfaen" w:hAnsi="Sylfaen"/>
                <w:sz w:val="20"/>
                <w:szCs w:val="20"/>
              </w:rPr>
              <w:t xml:space="preserve">თავშესაფრით უზრუნველყოფის კომპონენტით </w:t>
            </w:r>
            <w:r w:rsidRPr="00D1297F">
              <w:rPr>
                <w:rFonts w:ascii="Sylfaen" w:hAnsi="Sylfaen"/>
                <w:sz w:val="20"/>
                <w:szCs w:val="20"/>
              </w:rPr>
              <w:t>ისარგებლა 10</w:t>
            </w:r>
            <w:r w:rsidRPr="00D1297F">
              <w:rPr>
                <w:rFonts w:ascii="Sylfaen" w:hAnsi="Sylfaen"/>
                <w:sz w:val="20"/>
                <w:szCs w:val="20"/>
                <w:lang w:val="ka-GE"/>
              </w:rPr>
              <w:t>8</w:t>
            </w:r>
            <w:r w:rsidRPr="00D1297F">
              <w:rPr>
                <w:rFonts w:ascii="Sylfaen" w:hAnsi="Sylfaen"/>
                <w:sz w:val="20"/>
                <w:szCs w:val="20"/>
              </w:rPr>
              <w:t>-მა პირმა;</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c>
          <w:tcPr>
            <w:tcW w:w="244" w:type="dxa"/>
          </w:tcPr>
          <w:p w14:paraId="07A93D27" w14:textId="77777777" w:rsidR="00182179" w:rsidRPr="00D47C32" w:rsidRDefault="00182179" w:rsidP="0088480F"/>
        </w:tc>
      </w:tr>
      <w:tr w:rsidR="00182179" w:rsidRPr="00D47C32" w14:paraId="73644487"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2A87CE7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707EC7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460693A7" w14:textId="77777777" w:rsidR="00182179" w:rsidRPr="00D47C32" w:rsidRDefault="00182179" w:rsidP="0088480F">
            <w:pPr>
              <w:spacing w:after="0" w:line="240" w:lineRule="auto"/>
              <w:jc w:val="center"/>
              <w:rPr>
                <w:rFonts w:ascii="Sylfaen" w:hAnsi="Sylfaen" w:cs="Sylfaen"/>
                <w:sz w:val="20"/>
                <w:szCs w:val="20"/>
                <w:lang w:val="ka-GE"/>
              </w:rPr>
            </w:pPr>
            <w:r w:rsidRPr="00CB11AB">
              <w:rPr>
                <w:rFonts w:ascii="Sylfaen" w:hAnsi="Sylfaen"/>
                <w:sz w:val="20"/>
                <w:szCs w:val="20"/>
              </w:rPr>
              <w:t xml:space="preserve">საბაზისო მაჩვენებლის </w:t>
            </w:r>
            <w:r>
              <w:rPr>
                <w:rFonts w:ascii="Sylfaen" w:hAnsi="Sylfaen"/>
                <w:sz w:val="20"/>
                <w:szCs w:val="20"/>
                <w:lang w:val="ka-GE"/>
              </w:rPr>
              <w:t>5% ზრდა</w:t>
            </w:r>
          </w:p>
        </w:tc>
        <w:tc>
          <w:tcPr>
            <w:tcW w:w="3042" w:type="dxa"/>
            <w:tcBorders>
              <w:top w:val="single" w:sz="4" w:space="0" w:color="auto"/>
              <w:left w:val="single" w:sz="4" w:space="0" w:color="auto"/>
              <w:bottom w:val="single" w:sz="4" w:space="0" w:color="auto"/>
              <w:right w:val="single" w:sz="4" w:space="0" w:color="auto"/>
            </w:tcBorders>
          </w:tcPr>
          <w:p w14:paraId="055B370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cs="Sylfaen"/>
                <w:sz w:val="20"/>
                <w:szCs w:val="20"/>
                <w:lang w:val="ka-GE"/>
              </w:rPr>
              <w:t xml:space="preserve">საბაზისო მაჩვენებლის </w:t>
            </w:r>
            <w:r>
              <w:rPr>
                <w:rFonts w:ascii="Sylfaen" w:hAnsi="Sylfaen" w:cs="Sylfaen"/>
                <w:sz w:val="20"/>
                <w:szCs w:val="20"/>
                <w:lang w:val="ka-GE"/>
              </w:rPr>
              <w:t>5% ზრდა</w:t>
            </w:r>
          </w:p>
        </w:tc>
        <w:tc>
          <w:tcPr>
            <w:tcW w:w="2324" w:type="dxa"/>
            <w:tcBorders>
              <w:top w:val="single" w:sz="4" w:space="0" w:color="auto"/>
              <w:left w:val="single" w:sz="4" w:space="0" w:color="auto"/>
              <w:bottom w:val="single" w:sz="4" w:space="0" w:color="auto"/>
              <w:right w:val="single" w:sz="4" w:space="0" w:color="auto"/>
            </w:tcBorders>
          </w:tcPr>
          <w:p w14:paraId="175AB45A"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cs="Sylfaen"/>
                <w:sz w:val="20"/>
                <w:szCs w:val="20"/>
                <w:lang w:val="ka-GE"/>
              </w:rPr>
              <w:t xml:space="preserve">საბაზისო მაჩვენებლის </w:t>
            </w:r>
            <w:r>
              <w:rPr>
                <w:rFonts w:ascii="Sylfaen" w:hAnsi="Sylfaen" w:cs="Sylfaen"/>
                <w:sz w:val="20"/>
                <w:szCs w:val="20"/>
                <w:lang w:val="ka-GE"/>
              </w:rPr>
              <w:t>5% ზრდა</w:t>
            </w:r>
          </w:p>
        </w:tc>
        <w:tc>
          <w:tcPr>
            <w:tcW w:w="2592" w:type="dxa"/>
            <w:tcBorders>
              <w:top w:val="single" w:sz="4" w:space="0" w:color="auto"/>
              <w:left w:val="single" w:sz="4" w:space="0" w:color="auto"/>
              <w:bottom w:val="single" w:sz="4" w:space="0" w:color="auto"/>
              <w:right w:val="single" w:sz="4" w:space="0" w:color="auto"/>
            </w:tcBorders>
          </w:tcPr>
          <w:p w14:paraId="0DC5AC00"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cs="Sylfaen"/>
                <w:sz w:val="20"/>
                <w:szCs w:val="20"/>
                <w:lang w:val="ka-GE"/>
              </w:rPr>
              <w:t xml:space="preserve">საბაზისო მაჩვენებლის </w:t>
            </w:r>
            <w:r>
              <w:rPr>
                <w:rFonts w:ascii="Sylfaen" w:hAnsi="Sylfaen" w:cs="Sylfaen"/>
                <w:sz w:val="20"/>
                <w:szCs w:val="20"/>
                <w:lang w:val="ka-GE"/>
              </w:rPr>
              <w:t>5% ზრდა ;</w:t>
            </w:r>
          </w:p>
        </w:tc>
      </w:tr>
      <w:tr w:rsidR="00182179" w:rsidRPr="00D47C32" w14:paraId="2F69CACA"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68A5E8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FDB21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548E61D4"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c>
          <w:tcPr>
            <w:tcW w:w="3042" w:type="dxa"/>
            <w:tcBorders>
              <w:top w:val="single" w:sz="4" w:space="0" w:color="auto"/>
              <w:left w:val="single" w:sz="4" w:space="0" w:color="auto"/>
              <w:bottom w:val="single" w:sz="4" w:space="0" w:color="auto"/>
              <w:right w:val="single" w:sz="4" w:space="0" w:color="auto"/>
            </w:tcBorders>
          </w:tcPr>
          <w:p w14:paraId="754BF7E0"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c>
          <w:tcPr>
            <w:tcW w:w="2324" w:type="dxa"/>
            <w:tcBorders>
              <w:top w:val="single" w:sz="4" w:space="0" w:color="auto"/>
              <w:left w:val="single" w:sz="4" w:space="0" w:color="auto"/>
              <w:bottom w:val="single" w:sz="4" w:space="0" w:color="auto"/>
              <w:right w:val="single" w:sz="4" w:space="0" w:color="auto"/>
            </w:tcBorders>
          </w:tcPr>
          <w:p w14:paraId="7E7141DC"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c>
          <w:tcPr>
            <w:tcW w:w="2592" w:type="dxa"/>
            <w:tcBorders>
              <w:top w:val="single" w:sz="4" w:space="0" w:color="auto"/>
              <w:left w:val="single" w:sz="4" w:space="0" w:color="auto"/>
              <w:bottom w:val="single" w:sz="4" w:space="0" w:color="auto"/>
              <w:right w:val="single" w:sz="4" w:space="0" w:color="auto"/>
            </w:tcBorders>
          </w:tcPr>
          <w:p w14:paraId="59F88DEE"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r>
      <w:tr w:rsidR="00182179" w:rsidRPr="00D47C32" w14:paraId="218D0DE2"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08956D5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67917B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53417A9A"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3042" w:type="dxa"/>
            <w:tcBorders>
              <w:top w:val="single" w:sz="4" w:space="0" w:color="auto"/>
              <w:left w:val="single" w:sz="4" w:space="0" w:color="auto"/>
              <w:bottom w:val="single" w:sz="4" w:space="0" w:color="auto"/>
              <w:right w:val="single" w:sz="4" w:space="0" w:color="auto"/>
            </w:tcBorders>
          </w:tcPr>
          <w:p w14:paraId="120943FC" w14:textId="77777777" w:rsidR="00182179" w:rsidRPr="00D47C32" w:rsidRDefault="00182179" w:rsidP="0088480F">
            <w:pPr>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2324" w:type="dxa"/>
            <w:tcBorders>
              <w:top w:val="single" w:sz="4" w:space="0" w:color="auto"/>
              <w:left w:val="single" w:sz="4" w:space="0" w:color="auto"/>
              <w:bottom w:val="single" w:sz="4" w:space="0" w:color="auto"/>
              <w:right w:val="single" w:sz="4" w:space="0" w:color="auto"/>
            </w:tcBorders>
          </w:tcPr>
          <w:p w14:paraId="0881CC74" w14:textId="77777777" w:rsidR="00182179" w:rsidRPr="00D47C32" w:rsidRDefault="00182179" w:rsidP="0088480F">
            <w:pPr>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2592" w:type="dxa"/>
            <w:tcBorders>
              <w:top w:val="single" w:sz="4" w:space="0" w:color="auto"/>
              <w:left w:val="single" w:sz="4" w:space="0" w:color="auto"/>
              <w:bottom w:val="single" w:sz="4" w:space="0" w:color="auto"/>
              <w:right w:val="single" w:sz="4" w:space="0" w:color="auto"/>
            </w:tcBorders>
          </w:tcPr>
          <w:p w14:paraId="768D3090" w14:textId="77777777" w:rsidR="00182179" w:rsidRPr="00D47C32" w:rsidRDefault="00182179" w:rsidP="0088480F">
            <w:pPr>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r>
      <w:tr w:rsidR="00182179" w:rsidRPr="00D47C32" w14:paraId="304F4397"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B5A5D7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lastRenderedPageBreak/>
              <w:t>3.</w:t>
            </w:r>
          </w:p>
        </w:tc>
        <w:tc>
          <w:tcPr>
            <w:tcW w:w="2904" w:type="dxa"/>
            <w:tcBorders>
              <w:top w:val="single" w:sz="4" w:space="0" w:color="auto"/>
              <w:left w:val="single" w:sz="4" w:space="0" w:color="auto"/>
              <w:bottom w:val="single" w:sz="4" w:space="0" w:color="auto"/>
              <w:right w:val="single" w:sz="4" w:space="0" w:color="auto"/>
            </w:tcBorders>
          </w:tcPr>
          <w:p w14:paraId="14C040D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2E849B87" w14:textId="7272A4DC" w:rsidR="00182179" w:rsidRPr="00586FF6"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ბავშვთა ფსიქიკური ჯანმრთელობის ამბულატორიული მომსახურებით</w:t>
            </w:r>
            <w:r>
              <w:rPr>
                <w:rFonts w:ascii="Sylfaen" w:hAnsi="Sylfaen"/>
                <w:sz w:val="20"/>
                <w:szCs w:val="20"/>
                <w:lang w:val="ka-GE"/>
              </w:rPr>
              <w:t xml:space="preserve"> </w:t>
            </w:r>
            <w:r w:rsidRPr="00D1297F">
              <w:rPr>
                <w:rFonts w:ascii="Sylfaen" w:hAnsi="Sylfaen"/>
                <w:sz w:val="20"/>
                <w:szCs w:val="20"/>
              </w:rPr>
              <w:t xml:space="preserve">ისარგებლა </w:t>
            </w:r>
            <w:r w:rsidRPr="00D1297F">
              <w:rPr>
                <w:rFonts w:ascii="Sylfaen" w:hAnsi="Sylfaen"/>
                <w:sz w:val="20"/>
                <w:szCs w:val="20"/>
                <w:lang w:val="ka-GE"/>
              </w:rPr>
              <w:t xml:space="preserve">330 </w:t>
            </w:r>
            <w:r w:rsidRPr="00D1297F">
              <w:rPr>
                <w:rFonts w:ascii="Sylfaen" w:hAnsi="Sylfaen"/>
                <w:sz w:val="20"/>
                <w:szCs w:val="20"/>
              </w:rPr>
              <w:t>ბავშვმა</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212689B3"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BE0BE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27F98C7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2B8DB7C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ფსიქიკური მდგომარეობის და ქცევის ცვლილების მქონე, 18 წლამდე ასაკის ბავშვ</w:t>
            </w:r>
            <w:r>
              <w:rPr>
                <w:rFonts w:ascii="Sylfaen" w:hAnsi="Sylfaen"/>
                <w:sz w:val="20"/>
                <w:szCs w:val="20"/>
                <w:lang w:val="ka-GE"/>
              </w:rPr>
              <w:t>ები</w:t>
            </w:r>
            <w:r w:rsidRPr="00D47C32">
              <w:rPr>
                <w:rFonts w:ascii="Sylfaen" w:hAnsi="Sylfaen"/>
                <w:sz w:val="20"/>
                <w:szCs w:val="20"/>
              </w:rPr>
              <w:t xml:space="preserve"> უზრუნველყოფილი</w:t>
            </w:r>
            <w:r>
              <w:rPr>
                <w:rFonts w:ascii="Sylfaen" w:hAnsi="Sylfaen"/>
                <w:sz w:val="20"/>
                <w:szCs w:val="20"/>
                <w:lang w:val="ka-GE"/>
              </w:rPr>
              <w:t xml:space="preserve"> არიან</w:t>
            </w:r>
            <w:r w:rsidRPr="00D47C32">
              <w:rPr>
                <w:rFonts w:ascii="Sylfaen" w:hAnsi="Sylfaen"/>
                <w:sz w:val="20"/>
                <w:szCs w:val="20"/>
              </w:rPr>
              <w:t xml:space="preserve"> ნეიროგანვითარებითი და ფსი</w:t>
            </w:r>
            <w:r w:rsidRPr="00D47C32">
              <w:rPr>
                <w:rFonts w:ascii="Sylfaen" w:hAnsi="Sylfaen"/>
                <w:sz w:val="20"/>
                <w:szCs w:val="20"/>
                <w:lang w:val="ka-GE"/>
              </w:rPr>
              <w:t>ქი</w:t>
            </w:r>
            <w:r w:rsidRPr="00D47C32">
              <w:rPr>
                <w:rFonts w:ascii="Sylfaen" w:hAnsi="Sylfaen"/>
                <w:sz w:val="20"/>
                <w:szCs w:val="20"/>
              </w:rPr>
              <w:t>ატრიული გუნდის მომსახურებით. მომართვის შემთხვევაში  100%</w:t>
            </w:r>
          </w:p>
        </w:tc>
        <w:tc>
          <w:tcPr>
            <w:tcW w:w="3042" w:type="dxa"/>
            <w:tcBorders>
              <w:top w:val="single" w:sz="4" w:space="0" w:color="auto"/>
              <w:left w:val="single" w:sz="4" w:space="0" w:color="auto"/>
              <w:bottom w:val="single" w:sz="4" w:space="0" w:color="auto"/>
              <w:right w:val="single" w:sz="4" w:space="0" w:color="auto"/>
            </w:tcBorders>
          </w:tcPr>
          <w:p w14:paraId="76CFEFE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2233945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2FCE873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82179" w:rsidRPr="00D47C32" w14:paraId="78546256"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5E7D526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08CED9A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0280201B"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085C4FC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586D3FF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723BB9D0"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r>
      <w:tr w:rsidR="00182179" w:rsidRPr="00D47C32" w14:paraId="71663DB4"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584D6E2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2D87EA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523DB38E"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241E3F5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377147B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0FD8560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79680BC6"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2798999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2449675D"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2F0F1A0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182179" w:rsidRPr="00D47C32" w14:paraId="74961911"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A5A274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4.</w:t>
            </w:r>
          </w:p>
        </w:tc>
        <w:tc>
          <w:tcPr>
            <w:tcW w:w="2904" w:type="dxa"/>
            <w:tcBorders>
              <w:top w:val="single" w:sz="4" w:space="0" w:color="auto"/>
              <w:left w:val="single" w:sz="4" w:space="0" w:color="auto"/>
              <w:bottom w:val="single" w:sz="4" w:space="0" w:color="auto"/>
              <w:right w:val="single" w:sz="4" w:space="0" w:color="auto"/>
            </w:tcBorders>
          </w:tcPr>
          <w:p w14:paraId="6FA30A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5CE5BD25" w14:textId="4CFF2BA5" w:rsidR="00182179" w:rsidRPr="0043344C" w:rsidRDefault="00182179" w:rsidP="0088480F">
            <w:pPr>
              <w:spacing w:after="0" w:line="240" w:lineRule="auto"/>
              <w:jc w:val="center"/>
              <w:rPr>
                <w:rFonts w:ascii="Sylfaen" w:hAnsi="Sylfaen"/>
                <w:b/>
                <w:sz w:val="20"/>
                <w:szCs w:val="20"/>
                <w:lang w:val="ka-GE"/>
              </w:rPr>
            </w:pPr>
            <w:r w:rsidRPr="00D47C32">
              <w:rPr>
                <w:rFonts w:ascii="Sylfaen" w:hAnsi="Sylfaen"/>
                <w:sz w:val="20"/>
                <w:szCs w:val="20"/>
              </w:rPr>
              <w:t>ფსიქიატრიული კრიზისული ინტერვენციის კომპონენტის ფარგლებში</w:t>
            </w:r>
            <w:r>
              <w:rPr>
                <w:rFonts w:ascii="Sylfaen" w:hAnsi="Sylfaen"/>
                <w:sz w:val="20"/>
                <w:szCs w:val="20"/>
                <w:lang w:val="ka-GE"/>
              </w:rPr>
              <w:t xml:space="preserve"> </w:t>
            </w:r>
            <w:r w:rsidRPr="00D1297F">
              <w:rPr>
                <w:rFonts w:ascii="Sylfaen" w:hAnsi="Sylfaen"/>
                <w:sz w:val="20"/>
                <w:szCs w:val="20"/>
              </w:rPr>
              <w:t xml:space="preserve">მომსახურება გაეწია </w:t>
            </w:r>
            <w:r w:rsidRPr="00D1297F">
              <w:rPr>
                <w:rFonts w:ascii="Sylfaen" w:hAnsi="Sylfaen"/>
                <w:sz w:val="20"/>
                <w:szCs w:val="20"/>
                <w:lang w:val="ka-GE"/>
              </w:rPr>
              <w:t xml:space="preserve"> 607 </w:t>
            </w:r>
            <w:r w:rsidRPr="00D1297F">
              <w:rPr>
                <w:rFonts w:ascii="Sylfaen" w:hAnsi="Sylfaen"/>
                <w:sz w:val="20"/>
                <w:szCs w:val="20"/>
              </w:rPr>
              <w:t>პაციენტს</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3DBF1265"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D4C9F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F847BD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588E9FF2" w14:textId="77777777" w:rsidR="00182179" w:rsidRPr="00586FF6"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p w14:paraId="729AE865" w14:textId="77777777" w:rsidR="00182179" w:rsidRPr="00D47C32" w:rsidRDefault="00182179" w:rsidP="0088480F">
            <w:pPr>
              <w:spacing w:after="0" w:line="240" w:lineRule="auto"/>
              <w:jc w:val="center"/>
              <w:rPr>
                <w:rFonts w:ascii="Sylfaen" w:hAnsi="Sylfaen"/>
                <w:sz w:val="20"/>
                <w:szCs w:val="20"/>
              </w:rPr>
            </w:pPr>
          </w:p>
        </w:tc>
        <w:tc>
          <w:tcPr>
            <w:tcW w:w="3042" w:type="dxa"/>
            <w:tcBorders>
              <w:top w:val="single" w:sz="4" w:space="0" w:color="auto"/>
              <w:left w:val="single" w:sz="4" w:space="0" w:color="auto"/>
              <w:bottom w:val="single" w:sz="4" w:space="0" w:color="auto"/>
              <w:right w:val="single" w:sz="4" w:space="0" w:color="auto"/>
            </w:tcBorders>
          </w:tcPr>
          <w:p w14:paraId="3BD2509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p w14:paraId="0E6AB243" w14:textId="77777777" w:rsidR="00182179" w:rsidRPr="00D47C32" w:rsidRDefault="00182179" w:rsidP="0088480F">
            <w:pPr>
              <w:spacing w:after="0" w:line="240" w:lineRule="auto"/>
              <w:jc w:val="center"/>
              <w:rPr>
                <w:rFonts w:ascii="Sylfaen" w:hAnsi="Sylfaen"/>
                <w:sz w:val="20"/>
                <w:szCs w:val="20"/>
              </w:rPr>
            </w:pPr>
          </w:p>
        </w:tc>
        <w:tc>
          <w:tcPr>
            <w:tcW w:w="2324" w:type="dxa"/>
            <w:tcBorders>
              <w:top w:val="single" w:sz="4" w:space="0" w:color="auto"/>
              <w:left w:val="single" w:sz="4" w:space="0" w:color="auto"/>
              <w:bottom w:val="single" w:sz="4" w:space="0" w:color="auto"/>
              <w:right w:val="single" w:sz="4" w:space="0" w:color="auto"/>
            </w:tcBorders>
          </w:tcPr>
          <w:p w14:paraId="2E455C0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p w14:paraId="35E942E7" w14:textId="77777777" w:rsidR="00182179" w:rsidRPr="00D47C32" w:rsidRDefault="00182179" w:rsidP="0088480F">
            <w:pPr>
              <w:spacing w:after="0" w:line="240" w:lineRule="auto"/>
              <w:jc w:val="center"/>
              <w:rPr>
                <w:rFonts w:ascii="Sylfaen" w:hAnsi="Sylfaen"/>
                <w:sz w:val="20"/>
                <w:szCs w:val="20"/>
              </w:rPr>
            </w:pPr>
          </w:p>
        </w:tc>
        <w:tc>
          <w:tcPr>
            <w:tcW w:w="2592" w:type="dxa"/>
            <w:tcBorders>
              <w:top w:val="single" w:sz="4" w:space="0" w:color="auto"/>
              <w:left w:val="single" w:sz="4" w:space="0" w:color="auto"/>
              <w:bottom w:val="single" w:sz="4" w:space="0" w:color="auto"/>
              <w:right w:val="single" w:sz="4" w:space="0" w:color="auto"/>
            </w:tcBorders>
          </w:tcPr>
          <w:p w14:paraId="50B86C2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p w14:paraId="4E195AD9" w14:textId="77777777" w:rsidR="00182179" w:rsidRPr="00D47C32" w:rsidRDefault="00182179" w:rsidP="0088480F">
            <w:pPr>
              <w:spacing w:after="0" w:line="240" w:lineRule="auto"/>
              <w:jc w:val="center"/>
              <w:rPr>
                <w:rFonts w:ascii="Sylfaen" w:hAnsi="Sylfaen"/>
                <w:sz w:val="20"/>
                <w:szCs w:val="20"/>
              </w:rPr>
            </w:pPr>
          </w:p>
        </w:tc>
      </w:tr>
      <w:tr w:rsidR="00182179" w:rsidRPr="00D47C32" w14:paraId="012A28C0"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663185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4CF236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698E239F"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0CF9789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5994B71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3940AC9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r>
      <w:tr w:rsidR="00182179" w:rsidRPr="00D47C32" w14:paraId="0B21C6D2"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496A05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0372F79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6C916FFC"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22821AB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7447EE91"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069815D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138A4840"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3B0277B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 xml:space="preserve">გეოგრაფიული ხელმისაწვდომობა, რეგიონებში კვალიფიციური </w:t>
            </w:r>
            <w:r w:rsidRPr="00D47C32">
              <w:rPr>
                <w:rFonts w:ascii="Sylfaen" w:hAnsi="Sylfaen" w:cs="Sylfaen"/>
                <w:sz w:val="20"/>
                <w:szCs w:val="20"/>
                <w:lang w:val="ka-GE"/>
              </w:rPr>
              <w:lastRenderedPageBreak/>
              <w:t>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68B8B293"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პაციენტთა რაოდენობის დაუგეგმავი ზრდა,</w:t>
            </w:r>
          </w:p>
          <w:p w14:paraId="10A7A99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182179" w:rsidRPr="00D47C32" w14:paraId="3EA53E83"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29D52C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5</w:t>
            </w:r>
            <w:r w:rsidRPr="00D47C3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721045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7557A6C1" w14:textId="06AEDA82" w:rsidR="00182179" w:rsidRPr="00D47C32" w:rsidRDefault="00182179" w:rsidP="00DB3877">
            <w:pPr>
              <w:spacing w:after="0" w:line="240" w:lineRule="auto"/>
              <w:jc w:val="center"/>
              <w:rPr>
                <w:rFonts w:ascii="Sylfaen" w:hAnsi="Sylfaen"/>
                <w:sz w:val="20"/>
                <w:szCs w:val="20"/>
                <w:lang w:val="ka-GE"/>
              </w:rPr>
            </w:pPr>
            <w:r w:rsidRPr="00EE7224">
              <w:rPr>
                <w:rFonts w:ascii="Sylfaen" w:hAnsi="Sylfaen"/>
                <w:sz w:val="20"/>
                <w:szCs w:val="20"/>
                <w:lang w:val="ka-GE"/>
              </w:rPr>
              <w:t>უზრუნველყოფილია 11 სათემო მობილური გუნდის მომსახურება</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r>
              <w:rPr>
                <w:rFonts w:ascii="Sylfaen" w:hAnsi="Sylfaen"/>
                <w:sz w:val="20"/>
                <w:szCs w:val="20"/>
                <w:lang w:val="ka-GE"/>
              </w:rPr>
              <w:t xml:space="preserve">. </w:t>
            </w:r>
            <w:r w:rsidRPr="00D1297F">
              <w:rPr>
                <w:rFonts w:ascii="Sylfaen" w:hAnsi="Sylfaen"/>
                <w:sz w:val="20"/>
                <w:szCs w:val="20"/>
                <w:lang w:val="ka-GE"/>
              </w:rPr>
              <w:t>2019 წლის ბოლოს პროგრამით გათვალისწინებულია 31 მობილური  გუნდის მომსახურება</w:t>
            </w:r>
            <w:r w:rsidR="0043344C">
              <w:rPr>
                <w:rFonts w:ascii="Sylfaen" w:hAnsi="Sylfaen"/>
                <w:sz w:val="20"/>
                <w:szCs w:val="20"/>
                <w:lang w:val="ka-GE"/>
              </w:rPr>
              <w:t xml:space="preserve"> </w:t>
            </w:r>
          </w:p>
        </w:tc>
      </w:tr>
      <w:tr w:rsidR="00182179" w:rsidRPr="00D47C32" w14:paraId="027F88E7"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45BFF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8762D3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28B19C6E" w14:textId="77777777" w:rsidR="00182179" w:rsidRPr="00D47C32" w:rsidRDefault="00182179" w:rsidP="0088480F">
            <w:pPr>
              <w:spacing w:after="0" w:line="240" w:lineRule="auto"/>
              <w:jc w:val="center"/>
              <w:rPr>
                <w:rFonts w:ascii="Sylfaen" w:hAnsi="Sylfaen"/>
                <w:sz w:val="20"/>
                <w:szCs w:val="20"/>
                <w:lang w:val="ka-GE"/>
              </w:rPr>
            </w:pPr>
            <w:r w:rsidRPr="00EE7224">
              <w:rPr>
                <w:rFonts w:ascii="Sylfaen" w:hAnsi="Sylfaen"/>
                <w:sz w:val="20"/>
                <w:szCs w:val="20"/>
                <w:lang w:val="ka-GE"/>
              </w:rPr>
              <w:t xml:space="preserve">თემზე დაფუძნებული ფსიქიატრიული სერვისების მოცვის გაზრდა </w:t>
            </w:r>
            <w:r>
              <w:rPr>
                <w:rFonts w:ascii="Sylfaen" w:hAnsi="Sylfaen"/>
                <w:sz w:val="20"/>
                <w:szCs w:val="20"/>
                <w:lang w:val="ka-GE"/>
              </w:rPr>
              <w:t>3</w:t>
            </w:r>
            <w:r w:rsidRPr="00EE7224">
              <w:rPr>
                <w:rFonts w:ascii="Sylfaen" w:hAnsi="Sylfaen"/>
                <w:sz w:val="20"/>
                <w:szCs w:val="20"/>
                <w:lang w:val="ka-GE"/>
              </w:rPr>
              <w:t>0%</w:t>
            </w:r>
          </w:p>
        </w:tc>
        <w:tc>
          <w:tcPr>
            <w:tcW w:w="3042" w:type="dxa"/>
            <w:tcBorders>
              <w:top w:val="single" w:sz="4" w:space="0" w:color="auto"/>
              <w:left w:val="single" w:sz="4" w:space="0" w:color="auto"/>
              <w:bottom w:val="single" w:sz="4" w:space="0" w:color="auto"/>
              <w:right w:val="single" w:sz="4" w:space="0" w:color="auto"/>
            </w:tcBorders>
          </w:tcPr>
          <w:p w14:paraId="40CAEEB2" w14:textId="106D69D6" w:rsidR="00182179" w:rsidRPr="00D47C32" w:rsidRDefault="00DB44EF" w:rsidP="0088480F">
            <w:pPr>
              <w:spacing w:after="0" w:line="240" w:lineRule="auto"/>
              <w:jc w:val="center"/>
              <w:rPr>
                <w:rFonts w:ascii="Sylfaen" w:hAnsi="Sylfaen"/>
                <w:sz w:val="20"/>
                <w:szCs w:val="20"/>
              </w:rPr>
            </w:pPr>
            <w:ins w:id="379" w:author="Ekaterine Adamia" w:date="2019-11-04T14:22:00Z">
              <w:r>
                <w:rPr>
                  <w:rFonts w:ascii="Sylfaen" w:hAnsi="Sylfaen"/>
                  <w:sz w:val="20"/>
                  <w:szCs w:val="20"/>
                  <w:lang w:val="ka-GE"/>
                </w:rPr>
                <w:t>მაჩვენებელი შენარჩუნებულია</w:t>
              </w:r>
            </w:ins>
            <w:del w:id="380" w:author="Ekaterine Adamia" w:date="2019-11-04T14:21:00Z">
              <w:r w:rsidR="00182179" w:rsidRPr="00EE7224" w:rsidDel="00DB44EF">
                <w:rPr>
                  <w:rFonts w:ascii="Sylfaen" w:hAnsi="Sylfaen"/>
                  <w:sz w:val="20"/>
                  <w:szCs w:val="20"/>
                  <w:lang w:val="ka-GE"/>
                </w:rPr>
                <w:delText xml:space="preserve">თემზე დაფუძნებული ფსიქიატრიული სერვისების მოცვის გაზრდა </w:delText>
              </w:r>
              <w:r w:rsidR="00182179" w:rsidDel="00DB44EF">
                <w:rPr>
                  <w:rFonts w:ascii="Sylfaen" w:hAnsi="Sylfaen"/>
                  <w:sz w:val="20"/>
                  <w:szCs w:val="20"/>
                  <w:lang w:val="ka-GE"/>
                </w:rPr>
                <w:delText>2</w:delText>
              </w:r>
              <w:r w:rsidR="00182179" w:rsidRPr="00EE7224" w:rsidDel="00DB44EF">
                <w:rPr>
                  <w:rFonts w:ascii="Sylfaen" w:hAnsi="Sylfaen"/>
                  <w:sz w:val="20"/>
                  <w:szCs w:val="20"/>
                  <w:lang w:val="ka-GE"/>
                </w:rPr>
                <w:delText>0%</w:delText>
              </w:r>
            </w:del>
          </w:p>
        </w:tc>
        <w:tc>
          <w:tcPr>
            <w:tcW w:w="2324" w:type="dxa"/>
            <w:tcBorders>
              <w:top w:val="single" w:sz="4" w:space="0" w:color="auto"/>
              <w:left w:val="single" w:sz="4" w:space="0" w:color="auto"/>
              <w:bottom w:val="single" w:sz="4" w:space="0" w:color="auto"/>
              <w:right w:val="single" w:sz="4" w:space="0" w:color="auto"/>
            </w:tcBorders>
          </w:tcPr>
          <w:p w14:paraId="4433E81F" w14:textId="701E22A1" w:rsidR="00182179" w:rsidRPr="00D47C32" w:rsidRDefault="00DB44EF" w:rsidP="0088480F">
            <w:pPr>
              <w:spacing w:after="0" w:line="240" w:lineRule="auto"/>
              <w:jc w:val="center"/>
              <w:rPr>
                <w:rFonts w:ascii="Sylfaen" w:hAnsi="Sylfaen"/>
                <w:sz w:val="20"/>
                <w:szCs w:val="20"/>
              </w:rPr>
            </w:pPr>
            <w:ins w:id="381" w:author="Ekaterine Adamia" w:date="2019-11-04T14:21:00Z">
              <w:r>
                <w:rPr>
                  <w:rFonts w:ascii="Sylfaen" w:hAnsi="Sylfaen"/>
                  <w:sz w:val="20"/>
                  <w:szCs w:val="20"/>
                  <w:lang w:val="ka-GE"/>
                </w:rPr>
                <w:t>მაჩვენებელი შენარჩუნებულია</w:t>
              </w:r>
            </w:ins>
            <w:del w:id="382" w:author="Ekaterine Adamia" w:date="2019-11-04T14:21:00Z">
              <w:r w:rsidR="00182179" w:rsidRPr="00EE7224" w:rsidDel="00DB44EF">
                <w:rPr>
                  <w:rFonts w:ascii="Sylfaen" w:hAnsi="Sylfaen"/>
                  <w:sz w:val="20"/>
                  <w:szCs w:val="20"/>
                  <w:lang w:val="ka-GE"/>
                </w:rPr>
                <w:delText xml:space="preserve">თემზე დაფუძნებული ფსიქიატრიული სერვისების მოცვის გაზრდა </w:delText>
              </w:r>
              <w:r w:rsidR="00182179" w:rsidDel="00DB44EF">
                <w:rPr>
                  <w:rFonts w:ascii="Sylfaen" w:hAnsi="Sylfaen"/>
                  <w:sz w:val="20"/>
                  <w:szCs w:val="20"/>
                  <w:lang w:val="ka-GE"/>
                </w:rPr>
                <w:delText>1</w:delText>
              </w:r>
              <w:r w:rsidR="00182179" w:rsidRPr="00EE7224" w:rsidDel="00DB44EF">
                <w:rPr>
                  <w:rFonts w:ascii="Sylfaen" w:hAnsi="Sylfaen"/>
                  <w:sz w:val="20"/>
                  <w:szCs w:val="20"/>
                  <w:lang w:val="ka-GE"/>
                </w:rPr>
                <w:delText>0%</w:delText>
              </w:r>
            </w:del>
          </w:p>
        </w:tc>
        <w:tc>
          <w:tcPr>
            <w:tcW w:w="2592" w:type="dxa"/>
            <w:tcBorders>
              <w:top w:val="single" w:sz="4" w:space="0" w:color="auto"/>
              <w:left w:val="single" w:sz="4" w:space="0" w:color="auto"/>
              <w:bottom w:val="single" w:sz="4" w:space="0" w:color="auto"/>
              <w:right w:val="single" w:sz="4" w:space="0" w:color="auto"/>
            </w:tcBorders>
          </w:tcPr>
          <w:p w14:paraId="165CD5B7" w14:textId="56F9F502" w:rsidR="00182179" w:rsidRPr="00D47C32" w:rsidRDefault="00DB44EF" w:rsidP="0088480F">
            <w:pPr>
              <w:spacing w:after="0" w:line="240" w:lineRule="auto"/>
              <w:jc w:val="center"/>
              <w:rPr>
                <w:rFonts w:ascii="Sylfaen" w:hAnsi="Sylfaen"/>
                <w:sz w:val="20"/>
                <w:szCs w:val="20"/>
              </w:rPr>
            </w:pPr>
            <w:ins w:id="383" w:author="Ekaterine Adamia" w:date="2019-11-04T14:22:00Z">
              <w:r>
                <w:rPr>
                  <w:rFonts w:ascii="Sylfaen" w:hAnsi="Sylfaen"/>
                  <w:sz w:val="20"/>
                  <w:szCs w:val="20"/>
                  <w:lang w:val="ka-GE"/>
                </w:rPr>
                <w:t>მაჩვენებელი შენარჩუნებულია</w:t>
              </w:r>
            </w:ins>
            <w:del w:id="384" w:author="Ekaterine Adamia" w:date="2019-11-04T14:22:00Z">
              <w:r w:rsidR="00182179" w:rsidRPr="00EE7224" w:rsidDel="00DB44EF">
                <w:rPr>
                  <w:rFonts w:ascii="Sylfaen" w:hAnsi="Sylfaen"/>
                  <w:sz w:val="20"/>
                  <w:szCs w:val="20"/>
                  <w:lang w:val="ka-GE"/>
                </w:rPr>
                <w:delText xml:space="preserve">თემზე დაფუძნებული ფსიქიატრიული სერვისების მოცვის გაზრდა </w:delText>
              </w:r>
              <w:r w:rsidR="00182179" w:rsidDel="00DB44EF">
                <w:rPr>
                  <w:rFonts w:ascii="Sylfaen" w:hAnsi="Sylfaen"/>
                  <w:sz w:val="20"/>
                  <w:szCs w:val="20"/>
                  <w:lang w:val="ka-GE"/>
                </w:rPr>
                <w:delText>1</w:delText>
              </w:r>
              <w:r w:rsidR="00182179" w:rsidRPr="00EE7224" w:rsidDel="00DB44EF">
                <w:rPr>
                  <w:rFonts w:ascii="Sylfaen" w:hAnsi="Sylfaen"/>
                  <w:sz w:val="20"/>
                  <w:szCs w:val="20"/>
                  <w:lang w:val="ka-GE"/>
                </w:rPr>
                <w:delText>0%</w:delText>
              </w:r>
            </w:del>
          </w:p>
        </w:tc>
      </w:tr>
      <w:tr w:rsidR="00182179" w:rsidRPr="00D47C32" w14:paraId="26113CA3"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1B3BAF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71886A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22F274E2"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5</w:t>
            </w:r>
            <w:r w:rsidRPr="00D47C32">
              <w:rPr>
                <w:rFonts w:ascii="Sylfaen" w:hAnsi="Sylfaen"/>
                <w:sz w:val="20"/>
                <w:szCs w:val="20"/>
                <w:lang w:val="ka-GE"/>
              </w:rPr>
              <w:t>%</w:t>
            </w:r>
          </w:p>
        </w:tc>
        <w:tc>
          <w:tcPr>
            <w:tcW w:w="3042" w:type="dxa"/>
            <w:tcBorders>
              <w:top w:val="single" w:sz="4" w:space="0" w:color="auto"/>
              <w:left w:val="single" w:sz="4" w:space="0" w:color="auto"/>
              <w:bottom w:val="single" w:sz="4" w:space="0" w:color="auto"/>
              <w:right w:val="single" w:sz="4" w:space="0" w:color="auto"/>
            </w:tcBorders>
          </w:tcPr>
          <w:p w14:paraId="4A7ACF21"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5</w:t>
            </w:r>
            <w:r w:rsidRPr="00D47C32">
              <w:rPr>
                <w:rFonts w:ascii="Sylfaen" w:hAnsi="Sylfaen"/>
                <w:sz w:val="20"/>
                <w:szCs w:val="20"/>
                <w:lang w:val="ka-GE"/>
              </w:rPr>
              <w:t>%</w:t>
            </w:r>
          </w:p>
        </w:tc>
        <w:tc>
          <w:tcPr>
            <w:tcW w:w="2324" w:type="dxa"/>
            <w:tcBorders>
              <w:top w:val="single" w:sz="4" w:space="0" w:color="auto"/>
              <w:left w:val="single" w:sz="4" w:space="0" w:color="auto"/>
              <w:bottom w:val="single" w:sz="4" w:space="0" w:color="auto"/>
              <w:right w:val="single" w:sz="4" w:space="0" w:color="auto"/>
            </w:tcBorders>
          </w:tcPr>
          <w:p w14:paraId="6468F456"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5</w:t>
            </w:r>
            <w:r w:rsidRPr="00D47C32">
              <w:rPr>
                <w:rFonts w:ascii="Sylfaen" w:hAnsi="Sylfaen"/>
                <w:sz w:val="20"/>
                <w:szCs w:val="20"/>
                <w:lang w:val="ka-GE"/>
              </w:rPr>
              <w:t>%</w:t>
            </w:r>
          </w:p>
        </w:tc>
        <w:tc>
          <w:tcPr>
            <w:tcW w:w="2592" w:type="dxa"/>
            <w:tcBorders>
              <w:top w:val="single" w:sz="4" w:space="0" w:color="auto"/>
              <w:left w:val="single" w:sz="4" w:space="0" w:color="auto"/>
              <w:bottom w:val="single" w:sz="4" w:space="0" w:color="auto"/>
              <w:right w:val="single" w:sz="4" w:space="0" w:color="auto"/>
            </w:tcBorders>
          </w:tcPr>
          <w:p w14:paraId="29726ECB"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5</w:t>
            </w:r>
            <w:r w:rsidRPr="00D47C32">
              <w:rPr>
                <w:rFonts w:ascii="Sylfaen" w:hAnsi="Sylfaen"/>
                <w:sz w:val="20"/>
                <w:szCs w:val="20"/>
                <w:lang w:val="ka-GE"/>
              </w:rPr>
              <w:t>%</w:t>
            </w:r>
          </w:p>
        </w:tc>
      </w:tr>
      <w:tr w:rsidR="00182179" w:rsidRPr="00D47C32" w14:paraId="3D39A701"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7E4FF9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5D1DDE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5DDEF871"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შესაბამისი კადრების დეფიციტი</w:t>
            </w:r>
          </w:p>
        </w:tc>
        <w:tc>
          <w:tcPr>
            <w:tcW w:w="3042" w:type="dxa"/>
            <w:tcBorders>
              <w:top w:val="single" w:sz="4" w:space="0" w:color="auto"/>
              <w:left w:val="single" w:sz="4" w:space="0" w:color="auto"/>
              <w:bottom w:val="single" w:sz="4" w:space="0" w:color="auto"/>
              <w:right w:val="single" w:sz="4" w:space="0" w:color="auto"/>
            </w:tcBorders>
          </w:tcPr>
          <w:p w14:paraId="4DEDF532"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შესაბამისი კადრების დეფიციტი</w:t>
            </w:r>
          </w:p>
        </w:tc>
        <w:tc>
          <w:tcPr>
            <w:tcW w:w="2324" w:type="dxa"/>
            <w:tcBorders>
              <w:top w:val="single" w:sz="4" w:space="0" w:color="auto"/>
              <w:left w:val="single" w:sz="4" w:space="0" w:color="auto"/>
              <w:bottom w:val="single" w:sz="4" w:space="0" w:color="auto"/>
              <w:right w:val="single" w:sz="4" w:space="0" w:color="auto"/>
            </w:tcBorders>
          </w:tcPr>
          <w:p w14:paraId="3CE45974"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შესაბამისი კადრების დეფიციტი</w:t>
            </w:r>
          </w:p>
        </w:tc>
        <w:tc>
          <w:tcPr>
            <w:tcW w:w="2592" w:type="dxa"/>
            <w:tcBorders>
              <w:top w:val="single" w:sz="4" w:space="0" w:color="auto"/>
              <w:left w:val="single" w:sz="4" w:space="0" w:color="auto"/>
              <w:bottom w:val="single" w:sz="4" w:space="0" w:color="auto"/>
              <w:right w:val="single" w:sz="4" w:space="0" w:color="auto"/>
            </w:tcBorders>
          </w:tcPr>
          <w:p w14:paraId="1F488C4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შესაბამისი კადრების დეფიციტი</w:t>
            </w:r>
          </w:p>
        </w:tc>
      </w:tr>
      <w:tr w:rsidR="00182179" w:rsidRPr="00D47C32" w14:paraId="12720A46"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7C8A1D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6</w:t>
            </w:r>
            <w:r w:rsidRPr="00D47C3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16F56BB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6032A85E" w14:textId="6CB896A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სტაციონარული სერვისებით მოსარგებლეთა რაოდენობა </w:t>
            </w:r>
            <w:r w:rsidRPr="00D1297F">
              <w:rPr>
                <w:rFonts w:ascii="Sylfaen" w:hAnsi="Sylfaen"/>
                <w:sz w:val="20"/>
                <w:szCs w:val="20"/>
                <w:lang w:val="ka-GE"/>
              </w:rPr>
              <w:t xml:space="preserve"> </w:t>
            </w:r>
            <w:r w:rsidRPr="00D1297F">
              <w:rPr>
                <w:rFonts w:ascii="Sylfaen" w:hAnsi="Sylfaen"/>
                <w:sz w:val="20"/>
                <w:szCs w:val="20"/>
              </w:rPr>
              <w:t xml:space="preserve">– </w:t>
            </w:r>
            <w:r w:rsidRPr="00D1297F">
              <w:rPr>
                <w:rFonts w:ascii="Sylfaen" w:hAnsi="Sylfaen"/>
                <w:sz w:val="20"/>
                <w:szCs w:val="20"/>
                <w:lang w:val="ka-GE"/>
              </w:rPr>
              <w:t>5000-მდე პირი;</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1741697A"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C00D70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0745F8D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22682D0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მომართულ/გადმომისამართებულ პაციენტთა 100% უზრუნველყოფილია სტაციონარული სერვისით</w:t>
            </w:r>
          </w:p>
        </w:tc>
        <w:tc>
          <w:tcPr>
            <w:tcW w:w="3042" w:type="dxa"/>
            <w:tcBorders>
              <w:top w:val="single" w:sz="4" w:space="0" w:color="auto"/>
              <w:left w:val="single" w:sz="4" w:space="0" w:color="auto"/>
              <w:bottom w:val="single" w:sz="4" w:space="0" w:color="auto"/>
              <w:right w:val="single" w:sz="4" w:space="0" w:color="auto"/>
            </w:tcBorders>
          </w:tcPr>
          <w:p w14:paraId="1193D54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6F6A1B65" w14:textId="77777777" w:rsidR="00182179" w:rsidRPr="00DB44EF" w:rsidRDefault="00182179" w:rsidP="00DB44EF">
            <w:pPr>
              <w:spacing w:after="0" w:line="240" w:lineRule="auto"/>
              <w:ind w:left="-155" w:firstLine="155"/>
              <w:jc w:val="center"/>
              <w:rPr>
                <w:rFonts w:ascii="Sylfaen" w:hAnsi="Sylfaen"/>
                <w:sz w:val="20"/>
                <w:szCs w:val="20"/>
                <w:lang w:val="en-US"/>
              </w:rPr>
            </w:pPr>
            <w:r w:rsidRPr="00D47C32">
              <w:rPr>
                <w:rFonts w:ascii="Sylfaen" w:hAnsi="Sylfaen" w:cs="Sylfaen"/>
                <w:sz w:val="20"/>
                <w:szCs w:val="20"/>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54A9F5A4"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82179" w:rsidRPr="00D47C32" w14:paraId="786F4CBC"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4378191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7166F1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153C4E4F"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20%</w:t>
            </w:r>
          </w:p>
        </w:tc>
        <w:tc>
          <w:tcPr>
            <w:tcW w:w="3042" w:type="dxa"/>
            <w:tcBorders>
              <w:top w:val="single" w:sz="4" w:space="0" w:color="auto"/>
              <w:left w:val="single" w:sz="4" w:space="0" w:color="auto"/>
              <w:bottom w:val="single" w:sz="4" w:space="0" w:color="auto"/>
              <w:right w:val="single" w:sz="4" w:space="0" w:color="auto"/>
            </w:tcBorders>
          </w:tcPr>
          <w:p w14:paraId="4594FAD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c>
          <w:tcPr>
            <w:tcW w:w="2324" w:type="dxa"/>
            <w:tcBorders>
              <w:top w:val="single" w:sz="4" w:space="0" w:color="auto"/>
              <w:left w:val="single" w:sz="4" w:space="0" w:color="auto"/>
              <w:bottom w:val="single" w:sz="4" w:space="0" w:color="auto"/>
              <w:right w:val="single" w:sz="4" w:space="0" w:color="auto"/>
            </w:tcBorders>
          </w:tcPr>
          <w:p w14:paraId="7F6841F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c>
          <w:tcPr>
            <w:tcW w:w="2592" w:type="dxa"/>
            <w:tcBorders>
              <w:top w:val="single" w:sz="4" w:space="0" w:color="auto"/>
              <w:left w:val="single" w:sz="4" w:space="0" w:color="auto"/>
              <w:bottom w:val="single" w:sz="4" w:space="0" w:color="auto"/>
              <w:right w:val="single" w:sz="4" w:space="0" w:color="auto"/>
            </w:tcBorders>
          </w:tcPr>
          <w:p w14:paraId="5DB80A4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r>
      <w:tr w:rsidR="00182179" w:rsidRPr="00D47C32" w14:paraId="39F3D14B"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60DFCDA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04E1FF4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6D0A03D4"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3042" w:type="dxa"/>
            <w:tcBorders>
              <w:top w:val="single" w:sz="4" w:space="0" w:color="auto"/>
              <w:left w:val="single" w:sz="4" w:space="0" w:color="auto"/>
              <w:bottom w:val="single" w:sz="4" w:space="0" w:color="auto"/>
              <w:right w:val="single" w:sz="4" w:space="0" w:color="auto"/>
            </w:tcBorders>
          </w:tcPr>
          <w:p w14:paraId="3441C41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324" w:type="dxa"/>
            <w:tcBorders>
              <w:top w:val="single" w:sz="4" w:space="0" w:color="auto"/>
              <w:left w:val="single" w:sz="4" w:space="0" w:color="auto"/>
              <w:bottom w:val="single" w:sz="4" w:space="0" w:color="auto"/>
              <w:right w:val="single" w:sz="4" w:space="0" w:color="auto"/>
            </w:tcBorders>
          </w:tcPr>
          <w:p w14:paraId="5A0C8BB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592" w:type="dxa"/>
            <w:tcBorders>
              <w:top w:val="single" w:sz="4" w:space="0" w:color="auto"/>
              <w:left w:val="single" w:sz="4" w:space="0" w:color="auto"/>
              <w:bottom w:val="single" w:sz="4" w:space="0" w:color="auto"/>
              <w:right w:val="single" w:sz="4" w:space="0" w:color="auto"/>
            </w:tcBorders>
          </w:tcPr>
          <w:p w14:paraId="2E597BE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r>
    </w:tbl>
    <w:p w14:paraId="59B10BCD"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781EA457"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p w14:paraId="0EC03467" w14:textId="77777777" w:rsidR="00182179" w:rsidRPr="00D47C32" w:rsidRDefault="00182179" w:rsidP="00182179">
      <w:pPr>
        <w:spacing w:after="0" w:line="240" w:lineRule="auto"/>
        <w:jc w:val="both"/>
        <w:rPr>
          <w:rFonts w:ascii="Sylfaen" w:eastAsia="Sylfaen" w:hAnsi="Sylfaen"/>
          <w:sz w:val="24"/>
          <w:szCs w:val="24"/>
          <w:lang w:val="ka-GE"/>
        </w:rPr>
      </w:pPr>
    </w:p>
    <w:p w14:paraId="1A06E04B"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დიაბეტის მართვა (</w:t>
      </w:r>
      <w:r>
        <w:rPr>
          <w:rFonts w:ascii="Sylfaen" w:eastAsia="Sylfaen" w:hAnsi="Sylfaen"/>
          <w:sz w:val="24"/>
          <w:szCs w:val="24"/>
          <w:lang w:val="ka-GE"/>
        </w:rPr>
        <w:t>27</w:t>
      </w:r>
      <w:r w:rsidRPr="00D47C32">
        <w:rPr>
          <w:rFonts w:ascii="Sylfaen" w:eastAsia="Sylfaen" w:hAnsi="Sylfaen"/>
          <w:sz w:val="24"/>
          <w:szCs w:val="24"/>
        </w:rPr>
        <w:t xml:space="preserve"> 03 03 02)</w:t>
      </w:r>
    </w:p>
    <w:p w14:paraId="14D75B84"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24DE8842" w14:textId="77777777" w:rsidR="00182179" w:rsidRPr="00D47C32" w:rsidRDefault="00182179" w:rsidP="00182179">
      <w:pPr>
        <w:pStyle w:val="ListParagraph"/>
        <w:numPr>
          <w:ilvl w:val="0"/>
          <w:numId w:val="7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081E1363"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04DA746A" w14:textId="77777777" w:rsidR="00182179" w:rsidRPr="00D47C32" w:rsidRDefault="00182179" w:rsidP="00182179">
      <w:pPr>
        <w:pStyle w:val="ListParagraph"/>
        <w:numPr>
          <w:ilvl w:val="0"/>
          <w:numId w:val="5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lastRenderedPageBreak/>
        <w:t>შაქრიანი დიაბეტით დაავადებულ ბავშვთა მომსახურება;</w:t>
      </w:r>
    </w:p>
    <w:p w14:paraId="4BB0C9DE" w14:textId="77777777" w:rsidR="00182179" w:rsidRPr="00D47C32" w:rsidRDefault="00182179" w:rsidP="00182179">
      <w:pPr>
        <w:pStyle w:val="ListParagraph"/>
        <w:numPr>
          <w:ilvl w:val="0"/>
          <w:numId w:val="5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სპეციალიზებული ამბულატორიული დახმარება; </w:t>
      </w:r>
    </w:p>
    <w:p w14:paraId="583D2ECD" w14:textId="77777777" w:rsidR="00182179" w:rsidRPr="00D47C32" w:rsidRDefault="00182179" w:rsidP="00182179">
      <w:pPr>
        <w:pStyle w:val="ListParagraph"/>
        <w:numPr>
          <w:ilvl w:val="0"/>
          <w:numId w:val="5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შაქრიანი და უშაქრო დიაბეტით დაავადებული მოსახლეობის სპეციფიკური მედიკამენტებით უზრუნველყოფა; </w:t>
      </w:r>
    </w:p>
    <w:p w14:paraId="3E39508E" w14:textId="77777777" w:rsidR="00182179" w:rsidRPr="00D47C32" w:rsidRDefault="00182179" w:rsidP="00182179">
      <w:pPr>
        <w:pStyle w:val="ListParagraph"/>
        <w:numPr>
          <w:ilvl w:val="0"/>
          <w:numId w:val="5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შაქრიანი და უშაქრო დიაბეტით დაავადებული პაციენტების შესაძლო გართულებების პრევენცია.</w:t>
      </w:r>
    </w:p>
    <w:p w14:paraId="37D42882" w14:textId="77777777" w:rsidR="00182179" w:rsidRPr="00D47C32" w:rsidRDefault="00182179" w:rsidP="00182179">
      <w:pPr>
        <w:pStyle w:val="ListParagraph"/>
        <w:tabs>
          <w:tab w:val="left" w:pos="450"/>
        </w:tabs>
        <w:spacing w:after="0" w:line="240" w:lineRule="auto"/>
        <w:ind w:left="0"/>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122E3A8" w14:textId="77777777" w:rsidR="00182179" w:rsidRPr="00D47C32" w:rsidRDefault="00182179" w:rsidP="00182179">
      <w:pPr>
        <w:pStyle w:val="ListParagraph"/>
        <w:numPr>
          <w:ilvl w:val="0"/>
          <w:numId w:val="5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პროგრამაში ჩართულ ბენეფიციართა რაოდენობა;</w:t>
      </w:r>
    </w:p>
    <w:p w14:paraId="12849B78" w14:textId="77777777" w:rsidR="00182179" w:rsidRPr="00D47C32" w:rsidRDefault="00182179" w:rsidP="00182179">
      <w:pPr>
        <w:pStyle w:val="ListParagraph"/>
        <w:numPr>
          <w:ilvl w:val="0"/>
          <w:numId w:val="5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დიაბეტით გამოწვეული სპეციფი</w:t>
      </w:r>
      <w:r w:rsidRPr="00D47C32">
        <w:rPr>
          <w:rFonts w:ascii="Sylfaen" w:eastAsia="Sylfaen" w:hAnsi="Sylfaen"/>
          <w:sz w:val="24"/>
          <w:szCs w:val="24"/>
          <w:lang w:val="ka-GE"/>
        </w:rPr>
        <w:t>კ</w:t>
      </w:r>
      <w:r w:rsidRPr="00D47C32">
        <w:rPr>
          <w:rFonts w:ascii="Sylfaen" w:eastAsia="Sylfaen" w:hAnsi="Sylfaen"/>
          <w:sz w:val="24"/>
          <w:szCs w:val="24"/>
        </w:rPr>
        <w:t>ური გართულებების შემცირება</w:t>
      </w:r>
      <w:r w:rsidRPr="00D47C32">
        <w:rPr>
          <w:rFonts w:ascii="Sylfaen" w:eastAsia="Sylfaen" w:hAnsi="Sylfaen"/>
          <w:sz w:val="24"/>
          <w:szCs w:val="24"/>
          <w:lang w:val="ka-GE"/>
        </w:rPr>
        <w:t>.</w:t>
      </w:r>
    </w:p>
    <w:p w14:paraId="044D129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1BCF66C7"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EA6A90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6AE4738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AB0198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0CF7C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2EDBFC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5E2F61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 xml:space="preserve">1 </w:t>
            </w:r>
            <w:r w:rsidRPr="00D47C32">
              <w:rPr>
                <w:rFonts w:ascii="Sylfaen" w:eastAsia="Sylfaen" w:hAnsi="Sylfaen"/>
                <w:b/>
                <w:sz w:val="20"/>
                <w:szCs w:val="20"/>
              </w:rPr>
              <w:t>წელი</w:t>
            </w:r>
          </w:p>
        </w:tc>
        <w:tc>
          <w:tcPr>
            <w:tcW w:w="2552" w:type="dxa"/>
            <w:tcBorders>
              <w:top w:val="single" w:sz="4" w:space="0" w:color="auto"/>
              <w:left w:val="single" w:sz="4" w:space="0" w:color="auto"/>
              <w:bottom w:val="single" w:sz="4" w:space="0" w:color="auto"/>
              <w:right w:val="single" w:sz="4" w:space="0" w:color="auto"/>
            </w:tcBorders>
          </w:tcPr>
          <w:p w14:paraId="3F08483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BC7611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6186788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9315A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1.</w:t>
            </w:r>
          </w:p>
        </w:tc>
        <w:tc>
          <w:tcPr>
            <w:tcW w:w="2977" w:type="dxa"/>
            <w:tcBorders>
              <w:top w:val="single" w:sz="4" w:space="0" w:color="auto"/>
              <w:left w:val="single" w:sz="4" w:space="0" w:color="auto"/>
              <w:bottom w:val="single" w:sz="4" w:space="0" w:color="auto"/>
              <w:right w:val="single" w:sz="4" w:space="0" w:color="auto"/>
            </w:tcBorders>
          </w:tcPr>
          <w:p w14:paraId="555EA4C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AE54ED9"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rPr>
              <w:t>შაქრიანი დიაბეტით დაავადებულ ბავშვთა მომსახურებ</w:t>
            </w:r>
            <w:r w:rsidRPr="00D47C32">
              <w:rPr>
                <w:rFonts w:ascii="Sylfaen" w:hAnsi="Sylfaen"/>
                <w:sz w:val="20"/>
                <w:szCs w:val="20"/>
                <w:lang w:val="ka-GE"/>
              </w:rPr>
              <w:t>ის კომპონენტის ფარგლებში:</w:t>
            </w:r>
          </w:p>
          <w:p w14:paraId="3A0EB6C5" w14:textId="165751D3" w:rsidR="00182179" w:rsidRPr="00D47C32" w:rsidRDefault="00182179" w:rsidP="0088480F">
            <w:pPr>
              <w:spacing w:after="0" w:line="240" w:lineRule="auto"/>
              <w:jc w:val="center"/>
              <w:rPr>
                <w:rFonts w:ascii="Sylfaen" w:hAnsi="Sylfaen" w:cs="Sylfaen"/>
                <w:sz w:val="20"/>
                <w:szCs w:val="20"/>
                <w:lang w:val="ka-GE"/>
              </w:rPr>
            </w:pPr>
            <w:r w:rsidRPr="00D1297F">
              <w:rPr>
                <w:rFonts w:ascii="Sylfaen" w:hAnsi="Sylfaen" w:cs="Sylfaen"/>
                <w:sz w:val="20"/>
                <w:szCs w:val="20"/>
              </w:rPr>
              <w:t>პროგრამის</w:t>
            </w:r>
            <w:r w:rsidRPr="00D1297F">
              <w:rPr>
                <w:rFonts w:ascii="Sylfaen" w:hAnsi="Sylfaen"/>
                <w:sz w:val="20"/>
                <w:szCs w:val="20"/>
              </w:rPr>
              <w:t xml:space="preserve"> </w:t>
            </w:r>
            <w:r w:rsidRPr="00D1297F">
              <w:rPr>
                <w:rFonts w:ascii="Sylfaen" w:hAnsi="Sylfaen" w:cs="Sylfaen"/>
                <w:sz w:val="20"/>
                <w:szCs w:val="20"/>
              </w:rPr>
              <w:t>ფარგლებში</w:t>
            </w:r>
            <w:r w:rsidRPr="00D1297F">
              <w:rPr>
                <w:rFonts w:ascii="Sylfaen" w:hAnsi="Sylfaen"/>
                <w:sz w:val="20"/>
                <w:szCs w:val="20"/>
              </w:rPr>
              <w:t xml:space="preserve"> </w:t>
            </w:r>
            <w:r w:rsidRPr="00D1297F">
              <w:rPr>
                <w:rFonts w:ascii="Sylfaen" w:hAnsi="Sylfaen" w:cs="Sylfaen"/>
                <w:sz w:val="20"/>
                <w:szCs w:val="20"/>
              </w:rPr>
              <w:t>მომსახურებით</w:t>
            </w:r>
            <w:r w:rsidRPr="00D1297F">
              <w:rPr>
                <w:rFonts w:ascii="Sylfaen" w:hAnsi="Sylfaen"/>
                <w:sz w:val="20"/>
                <w:szCs w:val="20"/>
              </w:rPr>
              <w:t xml:space="preserve"> </w:t>
            </w:r>
            <w:r w:rsidRPr="00D1297F">
              <w:rPr>
                <w:rFonts w:ascii="Sylfaen" w:hAnsi="Sylfaen" w:cs="Sylfaen"/>
                <w:sz w:val="20"/>
                <w:szCs w:val="20"/>
              </w:rPr>
              <w:t>ისარგებლა</w:t>
            </w:r>
            <w:r w:rsidRPr="00D1297F">
              <w:rPr>
                <w:rFonts w:ascii="Sylfaen" w:hAnsi="Sylfaen"/>
                <w:sz w:val="20"/>
                <w:szCs w:val="20"/>
              </w:rPr>
              <w:t xml:space="preserve">  </w:t>
            </w:r>
            <w:r w:rsidRPr="00D1297F">
              <w:rPr>
                <w:rFonts w:ascii="Sylfaen" w:hAnsi="Sylfaen"/>
                <w:sz w:val="20"/>
                <w:szCs w:val="20"/>
                <w:lang w:val="ka-GE"/>
              </w:rPr>
              <w:t>1400-</w:t>
            </w:r>
            <w:r w:rsidRPr="00D1297F">
              <w:rPr>
                <w:rFonts w:ascii="Sylfaen" w:hAnsi="Sylfaen" w:cs="Sylfaen"/>
                <w:sz w:val="20"/>
                <w:szCs w:val="20"/>
              </w:rPr>
              <w:t>მა</w:t>
            </w:r>
            <w:r w:rsidRPr="00D1297F">
              <w:rPr>
                <w:rFonts w:ascii="Sylfaen" w:hAnsi="Sylfaen"/>
                <w:sz w:val="20"/>
                <w:szCs w:val="20"/>
              </w:rPr>
              <w:t xml:space="preserve"> </w:t>
            </w:r>
            <w:r w:rsidRPr="00D1297F">
              <w:rPr>
                <w:rFonts w:ascii="Sylfaen" w:hAnsi="Sylfaen" w:cs="Sylfaen"/>
                <w:sz w:val="20"/>
                <w:szCs w:val="20"/>
              </w:rPr>
              <w:t>დიაბეტით</w:t>
            </w:r>
            <w:r w:rsidRPr="00D1297F">
              <w:rPr>
                <w:rFonts w:ascii="Sylfaen" w:hAnsi="Sylfaen"/>
                <w:sz w:val="20"/>
                <w:szCs w:val="20"/>
              </w:rPr>
              <w:t xml:space="preserve"> </w:t>
            </w:r>
            <w:r w:rsidRPr="00D1297F">
              <w:rPr>
                <w:rFonts w:ascii="Sylfaen" w:hAnsi="Sylfaen" w:cs="Sylfaen"/>
                <w:sz w:val="20"/>
                <w:szCs w:val="20"/>
              </w:rPr>
              <w:t>დაავადებულმა</w:t>
            </w:r>
            <w:r w:rsidRPr="00D1297F">
              <w:rPr>
                <w:rFonts w:ascii="Sylfaen" w:hAnsi="Sylfaen"/>
                <w:sz w:val="20"/>
                <w:szCs w:val="20"/>
              </w:rPr>
              <w:t xml:space="preserve"> </w:t>
            </w:r>
            <w:r w:rsidRPr="00D1297F">
              <w:rPr>
                <w:rFonts w:ascii="Sylfaen" w:hAnsi="Sylfaen" w:cs="Sylfaen"/>
                <w:sz w:val="20"/>
                <w:szCs w:val="20"/>
              </w:rPr>
              <w:t>ბავშვმა</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27B0A6F0"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ECAF8D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BB9E8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61E917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c>
          <w:tcPr>
            <w:tcW w:w="2835" w:type="dxa"/>
            <w:tcBorders>
              <w:top w:val="single" w:sz="4" w:space="0" w:color="auto"/>
              <w:left w:val="single" w:sz="4" w:space="0" w:color="auto"/>
              <w:bottom w:val="single" w:sz="4" w:space="0" w:color="auto"/>
              <w:right w:val="single" w:sz="4" w:space="0" w:color="auto"/>
            </w:tcBorders>
          </w:tcPr>
          <w:p w14:paraId="4DBED99E"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c>
          <w:tcPr>
            <w:tcW w:w="2552" w:type="dxa"/>
            <w:tcBorders>
              <w:top w:val="single" w:sz="4" w:space="0" w:color="auto"/>
              <w:left w:val="single" w:sz="4" w:space="0" w:color="auto"/>
              <w:bottom w:val="single" w:sz="4" w:space="0" w:color="auto"/>
              <w:right w:val="single" w:sz="4" w:space="0" w:color="auto"/>
            </w:tcBorders>
          </w:tcPr>
          <w:p w14:paraId="2DAF715E"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c>
          <w:tcPr>
            <w:tcW w:w="2551" w:type="dxa"/>
            <w:tcBorders>
              <w:top w:val="single" w:sz="4" w:space="0" w:color="auto"/>
              <w:left w:val="single" w:sz="4" w:space="0" w:color="auto"/>
              <w:bottom w:val="single" w:sz="4" w:space="0" w:color="auto"/>
              <w:right w:val="single" w:sz="4" w:space="0" w:color="auto"/>
            </w:tcBorders>
          </w:tcPr>
          <w:p w14:paraId="3E9CFD5D"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r>
      <w:tr w:rsidR="00182179" w:rsidRPr="00D47C32" w14:paraId="5500D487" w14:textId="77777777" w:rsidTr="0088480F">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3F0109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5E8658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F8CD918"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397145C3"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498E0DBA"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69B161C6"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3555931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BE6129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463F2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9603180"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 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2A57F6FC" w14:textId="77777777" w:rsidR="00182179" w:rsidRPr="00D47C32" w:rsidRDefault="00182179" w:rsidP="0088480F">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p>
          <w:p w14:paraId="0BAAE23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35B50217" w14:textId="6DA00120" w:rsidR="00182179" w:rsidRPr="00DB44EF" w:rsidRDefault="00182179" w:rsidP="0088480F">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w:t>
            </w:r>
            <w:ins w:id="385" w:author="Ekaterine Adamia" w:date="2019-11-04T14:25:00Z">
              <w:r w:rsidR="00DB44EF">
                <w:rPr>
                  <w:rFonts w:ascii="Sylfaen" w:hAnsi="Sylfaen"/>
                  <w:sz w:val="20"/>
                  <w:szCs w:val="20"/>
                  <w:lang w:val="ka-GE"/>
                </w:rPr>
                <w:t>ა</w:t>
              </w:r>
            </w:ins>
          </w:p>
          <w:p w14:paraId="7C1E095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ფარგლებშია</w:t>
            </w:r>
          </w:p>
        </w:tc>
        <w:tc>
          <w:tcPr>
            <w:tcW w:w="2551" w:type="dxa"/>
            <w:tcBorders>
              <w:top w:val="single" w:sz="4" w:space="0" w:color="auto"/>
              <w:left w:val="single" w:sz="4" w:space="0" w:color="auto"/>
              <w:bottom w:val="single" w:sz="4" w:space="0" w:color="auto"/>
              <w:right w:val="single" w:sz="4" w:space="0" w:color="auto"/>
            </w:tcBorders>
          </w:tcPr>
          <w:p w14:paraId="27593868" w14:textId="77777777" w:rsidR="00182179" w:rsidRPr="00D47C32" w:rsidRDefault="00182179" w:rsidP="0088480F">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p>
          <w:p w14:paraId="24D5B38B"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r>
      <w:tr w:rsidR="00182179" w:rsidRPr="00D47C32" w14:paraId="37E27C4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2EF8D1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1A77635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12BC99D" w14:textId="164EC0B0" w:rsidR="00182179" w:rsidRPr="00D47C32" w:rsidRDefault="00182179" w:rsidP="0088480F">
            <w:pPr>
              <w:spacing w:after="0" w:line="240" w:lineRule="auto"/>
              <w:jc w:val="center"/>
              <w:rPr>
                <w:rFonts w:ascii="Sylfaen" w:hAnsi="Sylfaen" w:cs="Sylfaen"/>
                <w:sz w:val="20"/>
                <w:szCs w:val="20"/>
                <w:lang w:val="en-US"/>
              </w:rPr>
            </w:pPr>
            <w:r w:rsidRPr="00D47C32">
              <w:rPr>
                <w:rFonts w:ascii="Sylfaen" w:hAnsi="Sylfaen" w:cs="Sylfaen"/>
                <w:sz w:val="20"/>
                <w:szCs w:val="20"/>
              </w:rPr>
              <w:t>სპეციალიზებული</w:t>
            </w:r>
            <w:r w:rsidRPr="00D47C32">
              <w:rPr>
                <w:rFonts w:ascii="Sylfaen" w:hAnsi="Sylfaen"/>
                <w:sz w:val="20"/>
                <w:szCs w:val="20"/>
              </w:rPr>
              <w:t xml:space="preserve"> </w:t>
            </w:r>
            <w:r w:rsidRPr="00D47C32">
              <w:rPr>
                <w:rFonts w:ascii="Sylfaen" w:hAnsi="Sylfaen" w:cs="Sylfaen"/>
                <w:sz w:val="20"/>
                <w:szCs w:val="20"/>
              </w:rPr>
              <w:t>ამბულატორიული</w:t>
            </w:r>
            <w:r w:rsidRPr="00D47C32">
              <w:rPr>
                <w:rFonts w:ascii="Sylfaen" w:hAnsi="Sylfaen"/>
                <w:sz w:val="20"/>
                <w:szCs w:val="20"/>
              </w:rPr>
              <w:t xml:space="preserve"> </w:t>
            </w:r>
            <w:r w:rsidRPr="00D47C32">
              <w:rPr>
                <w:rFonts w:ascii="Sylfaen" w:hAnsi="Sylfaen" w:cs="Sylfaen"/>
                <w:sz w:val="20"/>
                <w:szCs w:val="20"/>
              </w:rPr>
              <w:t>დახმარების</w:t>
            </w:r>
            <w:r w:rsidRPr="00D47C32">
              <w:rPr>
                <w:rFonts w:ascii="Sylfaen" w:hAnsi="Sylfaen"/>
                <w:sz w:val="20"/>
                <w:szCs w:val="20"/>
              </w:rPr>
              <w:t xml:space="preserve"> </w:t>
            </w:r>
            <w:r w:rsidRPr="00D47C32">
              <w:rPr>
                <w:rFonts w:ascii="Sylfaen" w:hAnsi="Sylfaen" w:cs="Sylfaen"/>
                <w:sz w:val="20"/>
                <w:szCs w:val="20"/>
              </w:rPr>
              <w:t>კომპონენტით</w:t>
            </w:r>
            <w:r w:rsidRPr="00D1297F">
              <w:rPr>
                <w:rFonts w:ascii="Sylfaen" w:hAnsi="Sylfaen"/>
                <w:sz w:val="20"/>
                <w:szCs w:val="20"/>
              </w:rPr>
              <w:t xml:space="preserve"> </w:t>
            </w:r>
            <w:r w:rsidRPr="00D1297F">
              <w:rPr>
                <w:rFonts w:ascii="Sylfaen" w:hAnsi="Sylfaen" w:cs="Sylfaen"/>
                <w:sz w:val="20"/>
                <w:szCs w:val="20"/>
              </w:rPr>
              <w:t>ისარგებლა</w:t>
            </w:r>
            <w:r w:rsidRPr="00D1297F">
              <w:rPr>
                <w:rFonts w:ascii="Sylfaen" w:hAnsi="Sylfaen" w:cs="Sylfaen"/>
                <w:sz w:val="20"/>
                <w:szCs w:val="20"/>
                <w:lang w:val="ka-GE"/>
              </w:rPr>
              <w:t xml:space="preserve"> </w:t>
            </w:r>
            <w:r w:rsidRPr="00D1297F">
              <w:rPr>
                <w:rFonts w:ascii="Sylfaen" w:hAnsi="Sylfaen"/>
                <w:sz w:val="20"/>
                <w:szCs w:val="20"/>
                <w:lang w:val="ka-GE"/>
              </w:rPr>
              <w:t>5000</w:t>
            </w:r>
            <w:r w:rsidRPr="00D1297F">
              <w:rPr>
                <w:rFonts w:ascii="Sylfaen" w:hAnsi="Sylfaen"/>
                <w:sz w:val="20"/>
                <w:szCs w:val="20"/>
              </w:rPr>
              <w:t>-</w:t>
            </w:r>
            <w:r w:rsidRPr="00D1297F">
              <w:rPr>
                <w:rFonts w:ascii="Sylfaen" w:hAnsi="Sylfaen" w:cs="Sylfaen"/>
                <w:sz w:val="20"/>
                <w:szCs w:val="20"/>
              </w:rPr>
              <w:t>ზე</w:t>
            </w:r>
            <w:r w:rsidRPr="00D1297F">
              <w:rPr>
                <w:rFonts w:ascii="Sylfaen" w:hAnsi="Sylfaen"/>
                <w:sz w:val="20"/>
                <w:szCs w:val="20"/>
              </w:rPr>
              <w:t xml:space="preserve"> </w:t>
            </w:r>
            <w:r w:rsidRPr="00D1297F">
              <w:rPr>
                <w:rFonts w:ascii="Sylfaen" w:hAnsi="Sylfaen" w:cs="Sylfaen"/>
                <w:sz w:val="20"/>
                <w:szCs w:val="20"/>
              </w:rPr>
              <w:t>მეტმა</w:t>
            </w:r>
            <w:r w:rsidRPr="00D1297F">
              <w:rPr>
                <w:rFonts w:ascii="Sylfaen" w:hAnsi="Sylfaen"/>
                <w:sz w:val="20"/>
                <w:szCs w:val="20"/>
              </w:rPr>
              <w:t xml:space="preserve"> </w:t>
            </w:r>
            <w:r w:rsidRPr="00D1297F">
              <w:rPr>
                <w:rFonts w:ascii="Sylfaen" w:hAnsi="Sylfaen" w:cs="Sylfaen"/>
                <w:sz w:val="20"/>
                <w:szCs w:val="20"/>
              </w:rPr>
              <w:t>პირმა</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3E6B2119"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6C68D8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A3056C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B7EB961"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79AC64F"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7B69925"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31DEF1E"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r>
      <w:tr w:rsidR="00182179" w:rsidRPr="00D47C32" w14:paraId="0C082BD5" w14:textId="77777777" w:rsidTr="0088480F">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2EE195B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F38B0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CE3417F"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1554989B"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696F2243"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678247C5"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6E55F80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08646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A5E7C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5D9437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7AFEC19D"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არსებული პროგრამული </w:t>
            </w:r>
            <w:r w:rsidRPr="00D47C32">
              <w:rPr>
                <w:rFonts w:ascii="Sylfaen" w:hAnsi="Sylfaen"/>
                <w:sz w:val="20"/>
                <w:szCs w:val="20"/>
                <w:lang w:val="ka-GE"/>
              </w:rPr>
              <w:lastRenderedPageBreak/>
              <w:t>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1A568E8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lastRenderedPageBreak/>
              <w:t>ჰიპერდიაგნოსტიკა, პაციენტთა რაოდენობის დაუგეგმავი ზრდა</w:t>
            </w:r>
          </w:p>
          <w:p w14:paraId="05A5EF6A"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lastRenderedPageBreak/>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49DE755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lastRenderedPageBreak/>
              <w:t>ჰიპერდიაგნოსტიკა, პაციენტთა რაოდენობის დაუგეგმავი ზრდა</w:t>
            </w:r>
          </w:p>
          <w:p w14:paraId="7648A7E1"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lastRenderedPageBreak/>
              <w:t>არსებული პროგრამული რესურსის ფარგლებში</w:t>
            </w:r>
          </w:p>
        </w:tc>
        <w:tc>
          <w:tcPr>
            <w:tcW w:w="2551" w:type="dxa"/>
            <w:tcBorders>
              <w:top w:val="single" w:sz="4" w:space="0" w:color="auto"/>
              <w:left w:val="single" w:sz="4" w:space="0" w:color="auto"/>
              <w:bottom w:val="single" w:sz="4" w:space="0" w:color="auto"/>
              <w:right w:val="single" w:sz="4" w:space="0" w:color="auto"/>
            </w:tcBorders>
          </w:tcPr>
          <w:p w14:paraId="5C5D46B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lastRenderedPageBreak/>
              <w:t>ჰიპერდიაგნოსტიკა, პაციენტთა რაოდენობის დაუგეგმავი ზრდა</w:t>
            </w:r>
          </w:p>
          <w:p w14:paraId="016DDA2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lastRenderedPageBreak/>
              <w:t>არსებული პროგრამული რესურსის ფარგლებში</w:t>
            </w:r>
          </w:p>
        </w:tc>
      </w:tr>
      <w:tr w:rsidR="00182179" w:rsidRPr="00D47C32" w14:paraId="186D0A4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31A29A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lastRenderedPageBreak/>
              <w:t>3.</w:t>
            </w:r>
          </w:p>
        </w:tc>
        <w:tc>
          <w:tcPr>
            <w:tcW w:w="2977" w:type="dxa"/>
            <w:tcBorders>
              <w:top w:val="single" w:sz="4" w:space="0" w:color="auto"/>
              <w:left w:val="single" w:sz="4" w:space="0" w:color="auto"/>
              <w:bottom w:val="single" w:sz="4" w:space="0" w:color="auto"/>
              <w:right w:val="single" w:sz="4" w:space="0" w:color="auto"/>
            </w:tcBorders>
          </w:tcPr>
          <w:p w14:paraId="4DBC8E5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5AE3D28" w14:textId="77777777" w:rsidR="00182179" w:rsidRPr="00586FF6"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ჩართულ პაციენტთა 100% უზრუნველყოფილია მედიკამენტებით</w:t>
            </w:r>
            <w:r>
              <w:rPr>
                <w:rFonts w:ascii="Sylfaen" w:hAnsi="Sylfaen"/>
                <w:sz w:val="20"/>
                <w:szCs w:val="20"/>
                <w:lang w:val="ka-GE"/>
              </w:rPr>
              <w:t>;</w:t>
            </w:r>
          </w:p>
        </w:tc>
      </w:tr>
      <w:tr w:rsidR="00182179" w:rsidRPr="00D47C32" w14:paraId="4916FD0C"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A307B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109FC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726C296"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503C32B"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3C6317D2"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095ACE7"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82179" w:rsidRPr="00D47C32" w14:paraId="3CA2CCC9" w14:textId="77777777" w:rsidTr="0088480F">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11F69B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CA974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BEC6788"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74CAFD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6402800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4EF5895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r>
      <w:tr w:rsidR="00182179" w:rsidRPr="00D47C32" w14:paraId="415EA6E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C97105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A5B95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67D882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 xml:space="preserve">გამო </w:t>
            </w:r>
            <w:r>
              <w:rPr>
                <w:rFonts w:ascii="Sylfaen" w:hAnsi="Sylfaen"/>
                <w:sz w:val="20"/>
                <w:szCs w:val="20"/>
                <w:lang w:val="ka-GE"/>
              </w:rPr>
              <w:t xml:space="preserve">მომარაგების </w:t>
            </w:r>
            <w:r w:rsidRPr="00D47C32">
              <w:rPr>
                <w:rFonts w:ascii="Sylfaen" w:hAnsi="Sylfaen"/>
                <w:sz w:val="20"/>
                <w:szCs w:val="20"/>
              </w:rPr>
              <w:t>მოსალოდნელი წყვეტა</w:t>
            </w:r>
          </w:p>
          <w:p w14:paraId="18DDB7BC"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CDE602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xml:space="preserve"> მომარაგების</w:t>
            </w:r>
            <w:r w:rsidRPr="00D47C32">
              <w:rPr>
                <w:rFonts w:ascii="Sylfaen" w:hAnsi="Sylfaen"/>
                <w:sz w:val="20"/>
                <w:szCs w:val="20"/>
              </w:rPr>
              <w:t xml:space="preserve"> მოსალოდნელი წყვეტა</w:t>
            </w:r>
          </w:p>
          <w:p w14:paraId="4A1C264A" w14:textId="77777777" w:rsidR="00182179" w:rsidRPr="00D47C32" w:rsidRDefault="00182179" w:rsidP="0088480F">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34F5C87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 xml:space="preserve">გამო </w:t>
            </w:r>
            <w:r>
              <w:rPr>
                <w:rFonts w:ascii="Sylfaen" w:hAnsi="Sylfaen"/>
                <w:sz w:val="20"/>
                <w:szCs w:val="20"/>
                <w:lang w:val="ka-GE"/>
              </w:rPr>
              <w:t xml:space="preserve">მომარაგების </w:t>
            </w:r>
            <w:r w:rsidRPr="00D47C32">
              <w:rPr>
                <w:rFonts w:ascii="Sylfaen" w:hAnsi="Sylfaen"/>
                <w:sz w:val="20"/>
                <w:szCs w:val="20"/>
              </w:rPr>
              <w:t>მოსალოდნელი წყვეტა</w:t>
            </w:r>
          </w:p>
        </w:tc>
        <w:tc>
          <w:tcPr>
            <w:tcW w:w="2551" w:type="dxa"/>
            <w:tcBorders>
              <w:top w:val="single" w:sz="4" w:space="0" w:color="auto"/>
              <w:left w:val="single" w:sz="4" w:space="0" w:color="auto"/>
              <w:bottom w:val="single" w:sz="4" w:space="0" w:color="auto"/>
              <w:right w:val="single" w:sz="4" w:space="0" w:color="auto"/>
            </w:tcBorders>
          </w:tcPr>
          <w:p w14:paraId="5418401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 xml:space="preserve">გამო </w:t>
            </w:r>
            <w:r>
              <w:rPr>
                <w:rFonts w:ascii="Sylfaen" w:hAnsi="Sylfaen"/>
                <w:sz w:val="20"/>
                <w:szCs w:val="20"/>
                <w:lang w:val="ka-GE"/>
              </w:rPr>
              <w:t xml:space="preserve">მომარაგების </w:t>
            </w:r>
            <w:r w:rsidRPr="00D47C32">
              <w:rPr>
                <w:rFonts w:ascii="Sylfaen" w:hAnsi="Sylfaen"/>
                <w:sz w:val="20"/>
                <w:szCs w:val="20"/>
              </w:rPr>
              <w:t>მოსალოდნელი წყვეტა</w:t>
            </w:r>
          </w:p>
        </w:tc>
      </w:tr>
    </w:tbl>
    <w:p w14:paraId="67363792"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2A01807E" w14:textId="77777777" w:rsidR="00182179" w:rsidRPr="00DB3877" w:rsidRDefault="00182179" w:rsidP="00DB3877">
      <w:pPr>
        <w:pStyle w:val="ListParagraph"/>
        <w:tabs>
          <w:tab w:val="left" w:pos="450"/>
        </w:tabs>
        <w:spacing w:after="0" w:line="240" w:lineRule="auto"/>
        <w:jc w:val="both"/>
        <w:rPr>
          <w:rFonts w:ascii="Sylfaen" w:eastAsia="Sylfaen" w:hAnsi="Sylfaen"/>
          <w:sz w:val="24"/>
          <w:szCs w:val="24"/>
        </w:rPr>
      </w:pPr>
    </w:p>
    <w:p w14:paraId="16AB22D0"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ბავშვთა ონკოჰემატოლოგიური მომსახურება (</w:t>
      </w:r>
      <w:r>
        <w:rPr>
          <w:rFonts w:ascii="Sylfaen" w:eastAsia="Sylfaen" w:hAnsi="Sylfaen"/>
          <w:sz w:val="24"/>
          <w:szCs w:val="24"/>
          <w:lang w:val="ka-GE"/>
        </w:rPr>
        <w:t>27</w:t>
      </w:r>
      <w:r w:rsidRPr="00D47C32">
        <w:rPr>
          <w:rFonts w:ascii="Sylfaen" w:eastAsia="Sylfaen" w:hAnsi="Sylfaen"/>
          <w:sz w:val="24"/>
          <w:szCs w:val="24"/>
        </w:rPr>
        <w:t xml:space="preserve"> 03 03 03)</w:t>
      </w:r>
    </w:p>
    <w:p w14:paraId="2398E7B0" w14:textId="77777777" w:rsidR="00575FEF"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 xml:space="preserve">განმახორციელებელი: </w:t>
      </w:r>
    </w:p>
    <w:p w14:paraId="3E635284" w14:textId="2F567A27" w:rsidR="00182179" w:rsidRPr="00575FEF" w:rsidRDefault="00182179" w:rsidP="00575FEF">
      <w:pPr>
        <w:pStyle w:val="ListParagraph"/>
        <w:numPr>
          <w:ilvl w:val="0"/>
          <w:numId w:val="68"/>
        </w:numPr>
        <w:tabs>
          <w:tab w:val="left" w:pos="450"/>
        </w:tabs>
        <w:spacing w:after="0" w:line="240" w:lineRule="auto"/>
        <w:jc w:val="both"/>
        <w:rPr>
          <w:rFonts w:ascii="Sylfaen" w:eastAsia="Sylfaen" w:hAnsi="Sylfaen"/>
          <w:b/>
          <w:sz w:val="24"/>
          <w:szCs w:val="24"/>
          <w:lang w:val="ka-GE"/>
        </w:rPr>
      </w:pPr>
      <w:r w:rsidRPr="00575FEF">
        <w:rPr>
          <w:rFonts w:ascii="Sylfaen" w:eastAsia="Sylfaen" w:hAnsi="Sylfaen" w:cs="Sylfaen"/>
          <w:sz w:val="24"/>
          <w:szCs w:val="24"/>
        </w:rPr>
        <w:t>სსიპ</w:t>
      </w:r>
      <w:r w:rsidRPr="00575FEF">
        <w:rPr>
          <w:rFonts w:ascii="Sylfaen" w:eastAsia="Sylfaen" w:hAnsi="Sylfaen"/>
          <w:sz w:val="24"/>
          <w:szCs w:val="24"/>
        </w:rPr>
        <w:t xml:space="preserve"> - სოციალური მომსახურების სააგენტო</w:t>
      </w:r>
    </w:p>
    <w:p w14:paraId="03615A56"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48D35A8D" w14:textId="77777777" w:rsidR="00182179" w:rsidRPr="00D47C32" w:rsidRDefault="00182179" w:rsidP="00182179">
      <w:pPr>
        <w:pStyle w:val="ListParagraph"/>
        <w:numPr>
          <w:ilvl w:val="0"/>
          <w:numId w:val="6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18 წლამდე ასაკის ონკოჰემატოლოგიური პაციენტების ფინანსური ხელმისაწვდომობის </w:t>
      </w:r>
      <w:r w:rsidRPr="00D47C32">
        <w:rPr>
          <w:rFonts w:ascii="Sylfaen" w:eastAsia="Sylfaen" w:hAnsi="Sylfaen"/>
          <w:sz w:val="24"/>
          <w:szCs w:val="24"/>
          <w:lang w:val="ka-GE"/>
        </w:rPr>
        <w:t>გასაზრდელად</w:t>
      </w:r>
      <w:r w:rsidRPr="00D47C32">
        <w:rPr>
          <w:rFonts w:ascii="Sylfaen" w:eastAsia="Sylfaen" w:hAnsi="Sylfaen"/>
          <w:sz w:val="24"/>
          <w:szCs w:val="24"/>
        </w:rPr>
        <w:t xml:space="preserve">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w:t>
      </w:r>
      <w:r>
        <w:rPr>
          <w:rFonts w:ascii="Sylfaen" w:eastAsia="Sylfaen" w:hAnsi="Sylfaen"/>
          <w:sz w:val="24"/>
          <w:szCs w:val="24"/>
          <w:lang w:val="ka-GE"/>
        </w:rPr>
        <w:t>;</w:t>
      </w:r>
    </w:p>
    <w:p w14:paraId="6F45ADBC"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F26EF52" w14:textId="77777777" w:rsidR="00182179" w:rsidRPr="00D47C32" w:rsidRDefault="00182179" w:rsidP="00182179">
      <w:pPr>
        <w:pStyle w:val="ListParagraph"/>
        <w:numPr>
          <w:ilvl w:val="0"/>
          <w:numId w:val="6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ბავშვთა ონკოჰემატოლოგიური მომსახურებით მოცული ბენეფიციარები</w:t>
      </w:r>
      <w:r w:rsidRPr="00D47C32">
        <w:rPr>
          <w:rFonts w:ascii="Sylfaen" w:eastAsia="Sylfaen" w:hAnsi="Sylfaen"/>
          <w:sz w:val="24"/>
          <w:szCs w:val="24"/>
          <w:lang w:val="en-US"/>
        </w:rPr>
        <w:t>.</w:t>
      </w:r>
    </w:p>
    <w:p w14:paraId="73B7F786"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739FCE9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4C6051F"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138E08F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BBF56F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D47C32">
              <w:rPr>
                <w:rFonts w:ascii="Sylfaen" w:eastAsia="Sylfaen" w:hAnsi="Sylfaen"/>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06793B3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3E1B13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458EEC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52CC8F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CB840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4307D011"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AFBEA7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1.</w:t>
            </w:r>
          </w:p>
        </w:tc>
        <w:tc>
          <w:tcPr>
            <w:tcW w:w="2977" w:type="dxa"/>
            <w:tcBorders>
              <w:top w:val="single" w:sz="4" w:space="0" w:color="auto"/>
              <w:left w:val="single" w:sz="4" w:space="0" w:color="auto"/>
              <w:bottom w:val="single" w:sz="4" w:space="0" w:color="auto"/>
              <w:right w:val="single" w:sz="4" w:space="0" w:color="auto"/>
            </w:tcBorders>
          </w:tcPr>
          <w:p w14:paraId="3D5EAA2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3B35D1B"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 xml:space="preserve">ონკოჰემატოლოგიური მომსახურების საჭიროების მქონე </w:t>
            </w:r>
            <w:r>
              <w:rPr>
                <w:rFonts w:ascii="Sylfaen" w:hAnsi="Sylfaen"/>
                <w:sz w:val="20"/>
                <w:szCs w:val="20"/>
                <w:lang w:val="ka-GE"/>
              </w:rPr>
              <w:t xml:space="preserve">მომართულ </w:t>
            </w:r>
            <w:r w:rsidRPr="00D47C32">
              <w:rPr>
                <w:rFonts w:ascii="Sylfaen" w:hAnsi="Sylfaen"/>
                <w:sz w:val="20"/>
                <w:szCs w:val="20"/>
              </w:rPr>
              <w:t xml:space="preserve">პაციენტთა 100% </w:t>
            </w:r>
            <w:r w:rsidRPr="001B46B3">
              <w:rPr>
                <w:rFonts w:ascii="Sylfaen" w:hAnsi="Sylfaen"/>
                <w:sz w:val="20"/>
                <w:szCs w:val="20"/>
              </w:rPr>
              <w:t>უზრუნველყოფილია შესაბამისი პროგრამული  სტაციონარული</w:t>
            </w:r>
            <w:r>
              <w:rPr>
                <w:rFonts w:ascii="Sylfaen" w:hAnsi="Sylfaen"/>
                <w:sz w:val="20"/>
                <w:szCs w:val="20"/>
                <w:lang w:val="ka-GE"/>
              </w:rPr>
              <w:t xml:space="preserve"> </w:t>
            </w:r>
            <w:r w:rsidRPr="001B46B3">
              <w:rPr>
                <w:rFonts w:ascii="Sylfaen" w:hAnsi="Sylfaen"/>
                <w:sz w:val="20"/>
                <w:szCs w:val="20"/>
              </w:rPr>
              <w:t>და ამბულატორიული მომსახურებით;</w:t>
            </w:r>
          </w:p>
        </w:tc>
      </w:tr>
      <w:tr w:rsidR="00182179" w:rsidRPr="00D47C32" w14:paraId="61DABEE1"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DC5EE6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D5696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DD1792C"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82234FF"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357F454"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044FE41"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r>
      <w:tr w:rsidR="00182179" w:rsidRPr="00D47C32" w14:paraId="0685F531" w14:textId="77777777" w:rsidTr="0088480F">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1FD9B1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D7E4D8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1725C2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B4587DA"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457987A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6255896D"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18B0037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C1BFD1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8C84B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70DA3D0" w14:textId="77777777" w:rsidR="00182179" w:rsidRPr="00D47C32" w:rsidRDefault="00182179" w:rsidP="0088480F">
            <w:pPr>
              <w:spacing w:after="0" w:line="240" w:lineRule="auto"/>
              <w:jc w:val="center"/>
              <w:rPr>
                <w:rFonts w:ascii="Sylfaen" w:hAnsi="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615257D3"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F001DD5" w14:textId="77777777" w:rsidR="00182179" w:rsidRPr="00D47C32" w:rsidRDefault="00182179" w:rsidP="0088480F">
            <w:pPr>
              <w:spacing w:after="0" w:line="240" w:lineRule="auto"/>
              <w:jc w:val="center"/>
              <w:rPr>
                <w:rFonts w:ascii="Sylfaen" w:hAnsi="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32854899"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3E3EF5B7" w14:textId="77777777" w:rsidR="00182179" w:rsidRPr="00D47C32" w:rsidRDefault="00182179" w:rsidP="0088480F">
            <w:pPr>
              <w:spacing w:after="0" w:line="240" w:lineRule="auto"/>
              <w:jc w:val="center"/>
              <w:rPr>
                <w:rFonts w:ascii="Sylfaen" w:hAnsi="Sylfaen" w:cs="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1065490C" w14:textId="77777777" w:rsidR="00182179" w:rsidRPr="00D47C32" w:rsidRDefault="00182179" w:rsidP="0088480F">
            <w:pPr>
              <w:spacing w:after="0" w:line="240" w:lineRule="auto"/>
              <w:jc w:val="center"/>
              <w:rPr>
                <w:rFonts w:ascii="Sylfaen" w:hAnsi="Sylfaen" w:cs="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r>
    </w:tbl>
    <w:p w14:paraId="338299BE"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1E68E022" w14:textId="77777777" w:rsidR="00182179" w:rsidRDefault="00182179" w:rsidP="00182179">
      <w:pPr>
        <w:spacing w:after="0" w:line="240" w:lineRule="auto"/>
        <w:jc w:val="both"/>
        <w:rPr>
          <w:rFonts w:ascii="Sylfaen" w:eastAsia="Sylfaen" w:hAnsi="Sylfaen"/>
          <w:b/>
          <w:sz w:val="24"/>
          <w:szCs w:val="24"/>
          <w:highlight w:val="yellow"/>
          <w:lang w:val="ka-GE"/>
        </w:rPr>
      </w:pPr>
    </w:p>
    <w:p w14:paraId="7CA9DE5C" w14:textId="77777777" w:rsidR="00182179" w:rsidRPr="00D47C32" w:rsidRDefault="00182179" w:rsidP="00182179">
      <w:pPr>
        <w:spacing w:after="0" w:line="240" w:lineRule="auto"/>
        <w:jc w:val="both"/>
        <w:rPr>
          <w:rFonts w:ascii="Sylfaen" w:eastAsia="Sylfaen" w:hAnsi="Sylfaen"/>
          <w:sz w:val="24"/>
          <w:szCs w:val="24"/>
          <w:lang w:val="ka-GE"/>
        </w:rPr>
      </w:pPr>
    </w:p>
    <w:p w14:paraId="1BC47459"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დიალიზი და თირკმლის ტრანსპლანტაცია (</w:t>
      </w:r>
      <w:r>
        <w:rPr>
          <w:rFonts w:ascii="Sylfaen" w:eastAsia="Sylfaen" w:hAnsi="Sylfaen"/>
          <w:sz w:val="24"/>
          <w:szCs w:val="24"/>
          <w:lang w:val="ka-GE"/>
        </w:rPr>
        <w:t>27</w:t>
      </w:r>
      <w:r w:rsidRPr="00D47C32">
        <w:rPr>
          <w:rFonts w:ascii="Sylfaen" w:eastAsia="Sylfaen" w:hAnsi="Sylfaen"/>
          <w:sz w:val="24"/>
          <w:szCs w:val="24"/>
        </w:rPr>
        <w:t xml:space="preserve"> 03 03 04)</w:t>
      </w:r>
    </w:p>
    <w:p w14:paraId="4279CE05" w14:textId="77777777" w:rsidR="00575FEF"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5AB036CC" w14:textId="60233A20" w:rsidR="00182179" w:rsidRPr="00575FEF" w:rsidRDefault="00182179" w:rsidP="00575FEF">
      <w:pPr>
        <w:pStyle w:val="ListParagraph"/>
        <w:numPr>
          <w:ilvl w:val="0"/>
          <w:numId w:val="68"/>
        </w:numPr>
        <w:tabs>
          <w:tab w:val="left" w:pos="450"/>
        </w:tabs>
        <w:spacing w:after="0" w:line="240" w:lineRule="auto"/>
        <w:jc w:val="both"/>
        <w:rPr>
          <w:rFonts w:ascii="Sylfaen" w:eastAsia="Sylfaen" w:hAnsi="Sylfaen"/>
          <w:sz w:val="24"/>
          <w:szCs w:val="24"/>
          <w:lang w:val="ka-GE"/>
        </w:rPr>
      </w:pPr>
      <w:r w:rsidRPr="00575FEF">
        <w:rPr>
          <w:rFonts w:ascii="Sylfaen" w:eastAsia="Sylfaen" w:hAnsi="Sylfaen" w:cs="Sylfaen"/>
          <w:sz w:val="24"/>
          <w:szCs w:val="24"/>
        </w:rPr>
        <w:t>სსიპ</w:t>
      </w:r>
      <w:r w:rsidRPr="00575FEF">
        <w:rPr>
          <w:rFonts w:ascii="Sylfaen" w:eastAsia="Sylfaen" w:hAnsi="Sylfaen"/>
          <w:sz w:val="24"/>
          <w:szCs w:val="24"/>
        </w:rPr>
        <w:t xml:space="preserve"> - სოციალური მომსახურების სააგენტო</w:t>
      </w:r>
    </w:p>
    <w:p w14:paraId="3533205A"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056CFA49" w14:textId="77777777" w:rsidR="00182179" w:rsidRPr="00D47C32" w:rsidRDefault="00182179" w:rsidP="00182179">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ჰემოდიალიზით და პერიტონეული დიალიზით უზრუნველყოფა; </w:t>
      </w:r>
    </w:p>
    <w:p w14:paraId="40CA70FA" w14:textId="77777777" w:rsidR="00182179" w:rsidRPr="00D47C32" w:rsidRDefault="00182179" w:rsidP="00182179">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ჰემო</w:t>
      </w:r>
      <w:r w:rsidRPr="00D47C32">
        <w:rPr>
          <w:rFonts w:ascii="Sylfaen" w:eastAsia="Sylfaen" w:hAnsi="Sylfaen"/>
          <w:sz w:val="24"/>
          <w:szCs w:val="24"/>
          <w:lang w:val="ka-GE"/>
        </w:rPr>
        <w:t>დიალიზისა</w:t>
      </w:r>
      <w:r w:rsidRPr="00D47C32">
        <w:rPr>
          <w:rFonts w:ascii="Sylfaen" w:eastAsia="Sylfaen" w:hAnsi="Sylfaen"/>
          <w:sz w:val="24"/>
          <w:szCs w:val="24"/>
        </w:rPr>
        <w:t xml:space="preserve">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p w14:paraId="315CF1FA" w14:textId="77777777" w:rsidR="00182179" w:rsidRPr="00D47C32" w:rsidRDefault="00182179" w:rsidP="00182179">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თირკმლის ტრანსპლანტაცია; </w:t>
      </w:r>
    </w:p>
    <w:p w14:paraId="55BBBE6A" w14:textId="77777777" w:rsidR="00182179" w:rsidRPr="00D47C32" w:rsidRDefault="00182179" w:rsidP="00182179">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ორგანოგადანერგილთა იმუნოსუპრესული მედიკამენტებით უზრუნველყოფა</w:t>
      </w:r>
      <w:r w:rsidRPr="00D47C32">
        <w:rPr>
          <w:rFonts w:ascii="Sylfaen" w:eastAsia="Sylfaen" w:hAnsi="Sylfaen"/>
          <w:sz w:val="24"/>
          <w:szCs w:val="24"/>
          <w:lang w:val="ka-GE"/>
        </w:rPr>
        <w:t>.</w:t>
      </w:r>
    </w:p>
    <w:p w14:paraId="1E84C3F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65FDF28" w14:textId="77777777" w:rsidR="00182179" w:rsidRPr="00D47C32" w:rsidRDefault="00182179" w:rsidP="00182179">
      <w:pPr>
        <w:pStyle w:val="ListParagraph"/>
        <w:numPr>
          <w:ilvl w:val="0"/>
          <w:numId w:val="5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თირკმლის ტერმინალური უკმარისობით დაავადებული პირების დიალიზით უზრუნველყოფა</w:t>
      </w:r>
      <w:r w:rsidRPr="00D47C32">
        <w:rPr>
          <w:rFonts w:ascii="Sylfaen" w:eastAsia="Sylfaen" w:hAnsi="Sylfaen"/>
          <w:sz w:val="24"/>
          <w:szCs w:val="24"/>
          <w:lang w:val="ka-GE"/>
        </w:rPr>
        <w:t xml:space="preserve"> და </w:t>
      </w:r>
      <w:r w:rsidRPr="00D47C32">
        <w:rPr>
          <w:rFonts w:ascii="Sylfaen" w:eastAsia="Sylfaen" w:hAnsi="Sylfaen"/>
          <w:sz w:val="24"/>
          <w:szCs w:val="24"/>
        </w:rPr>
        <w:t>მოცვა;</w:t>
      </w:r>
    </w:p>
    <w:p w14:paraId="0700F35A"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4A8473CD"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65B4A7A"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107712A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744FD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7CB7D6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3A672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370D61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6AD264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45FF64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4FBC787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314426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7B433A4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D20D5F1" w14:textId="59861344" w:rsidR="00182179" w:rsidRPr="0043344C"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ჰემოდიალიზით ისარგებლა</w:t>
            </w:r>
            <w:r w:rsidRPr="00D1297F">
              <w:rPr>
                <w:rFonts w:ascii="Sylfaen" w:hAnsi="Sylfaen"/>
                <w:sz w:val="20"/>
                <w:szCs w:val="20"/>
              </w:rPr>
              <w:t xml:space="preserve"> 3.</w:t>
            </w:r>
            <w:r w:rsidRPr="00D1297F">
              <w:rPr>
                <w:rFonts w:ascii="Sylfaen" w:hAnsi="Sylfaen"/>
                <w:sz w:val="20"/>
                <w:szCs w:val="20"/>
                <w:lang w:val="ka-GE"/>
              </w:rPr>
              <w:t>2</w:t>
            </w:r>
            <w:r w:rsidRPr="00D1297F">
              <w:rPr>
                <w:rFonts w:ascii="Sylfaen" w:hAnsi="Sylfaen"/>
                <w:sz w:val="20"/>
                <w:szCs w:val="20"/>
              </w:rPr>
              <w:t xml:space="preserve"> ათასზე მეტმა ბენეფიციარმა;</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37DF64B3"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C660EA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24CD0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7EB2C5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rPr>
              <w:t>ჰემოდიალიზის</w:t>
            </w:r>
            <w:r w:rsidRPr="00D47C32">
              <w:rPr>
                <w:rFonts w:ascii="Sylfaen" w:hAnsi="Sylfaen"/>
                <w:sz w:val="20"/>
                <w:szCs w:val="20"/>
              </w:rPr>
              <w:t xml:space="preserve"> </w:t>
            </w:r>
            <w:r w:rsidRPr="00D47C32">
              <w:rPr>
                <w:rFonts w:ascii="Sylfaen" w:hAnsi="Sylfaen" w:cs="Sylfaen"/>
                <w:sz w:val="20"/>
                <w:szCs w:val="20"/>
              </w:rPr>
              <w:t>საჭიროების</w:t>
            </w:r>
            <w:r w:rsidRPr="00D47C32">
              <w:rPr>
                <w:rFonts w:ascii="Sylfaen" w:hAnsi="Sylfaen"/>
                <w:sz w:val="20"/>
                <w:szCs w:val="20"/>
              </w:rPr>
              <w:t xml:space="preserve"> </w:t>
            </w:r>
            <w:r w:rsidRPr="00D47C32">
              <w:rPr>
                <w:rFonts w:ascii="Sylfaen" w:hAnsi="Sylfaen" w:cs="Sylfaen"/>
                <w:sz w:val="20"/>
                <w:szCs w:val="20"/>
              </w:rPr>
              <w:t>მქონე</w:t>
            </w:r>
            <w:r w:rsidRPr="00D47C32">
              <w:rPr>
                <w:rFonts w:ascii="Sylfaen" w:hAnsi="Sylfaen"/>
                <w:sz w:val="20"/>
                <w:szCs w:val="20"/>
              </w:rPr>
              <w:t xml:space="preserve"> </w:t>
            </w:r>
            <w:r w:rsidRPr="00D47C32">
              <w:rPr>
                <w:rFonts w:ascii="Sylfaen" w:hAnsi="Sylfaen" w:cs="Sylfaen"/>
                <w:sz w:val="20"/>
                <w:szCs w:val="20"/>
              </w:rPr>
              <w:t>პაციენტთა</w:t>
            </w:r>
            <w:r w:rsidRPr="00D47C32">
              <w:rPr>
                <w:rFonts w:ascii="Sylfaen" w:hAnsi="Sylfaen"/>
                <w:sz w:val="20"/>
                <w:szCs w:val="20"/>
              </w:rPr>
              <w:t xml:space="preserve"> 100%</w:t>
            </w:r>
            <w:r>
              <w:rPr>
                <w:rFonts w:ascii="Sylfaen" w:hAnsi="Sylfaen"/>
                <w:sz w:val="20"/>
                <w:szCs w:val="20"/>
                <w:lang w:val="ka-GE"/>
              </w:rPr>
              <w:t>-ით</w:t>
            </w:r>
            <w:r w:rsidRPr="00D47C32">
              <w:rPr>
                <w:rFonts w:ascii="Sylfaen" w:hAnsi="Sylfaen"/>
                <w:sz w:val="20"/>
                <w:szCs w:val="20"/>
              </w:rPr>
              <w:t xml:space="preserve"> </w:t>
            </w:r>
            <w:r w:rsidRPr="00D47C32">
              <w:rPr>
                <w:rFonts w:ascii="Sylfaen" w:hAnsi="Sylfaen" w:cs="Sylfaen"/>
                <w:sz w:val="20"/>
                <w:szCs w:val="20"/>
              </w:rPr>
              <w:t>მოცვა</w:t>
            </w:r>
          </w:p>
        </w:tc>
        <w:tc>
          <w:tcPr>
            <w:tcW w:w="2835" w:type="dxa"/>
            <w:tcBorders>
              <w:top w:val="single" w:sz="4" w:space="0" w:color="auto"/>
              <w:left w:val="single" w:sz="4" w:space="0" w:color="auto"/>
              <w:bottom w:val="single" w:sz="4" w:space="0" w:color="auto"/>
              <w:right w:val="single" w:sz="4" w:space="0" w:color="auto"/>
            </w:tcBorders>
          </w:tcPr>
          <w:p w14:paraId="3410C645"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0293158B"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5FAE2C1E"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r>
      <w:tr w:rsidR="00182179" w:rsidRPr="00D47C32" w14:paraId="0BD5C3F4"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02703C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3C9314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87442EB"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3F37E7D8"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552" w:type="dxa"/>
            <w:tcBorders>
              <w:top w:val="single" w:sz="4" w:space="0" w:color="auto"/>
              <w:left w:val="single" w:sz="4" w:space="0" w:color="auto"/>
              <w:bottom w:val="single" w:sz="4" w:space="0" w:color="auto"/>
              <w:right w:val="single" w:sz="4" w:space="0" w:color="auto"/>
            </w:tcBorders>
          </w:tcPr>
          <w:p w14:paraId="5EC62554"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551" w:type="dxa"/>
            <w:tcBorders>
              <w:top w:val="single" w:sz="4" w:space="0" w:color="auto"/>
              <w:left w:val="single" w:sz="4" w:space="0" w:color="auto"/>
              <w:bottom w:val="single" w:sz="4" w:space="0" w:color="auto"/>
              <w:right w:val="single" w:sz="4" w:space="0" w:color="auto"/>
            </w:tcBorders>
          </w:tcPr>
          <w:p w14:paraId="7292FBE0"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r>
      <w:tr w:rsidR="00182179" w:rsidRPr="00D47C32" w14:paraId="524A728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2CB199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4A2A22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E33B79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3117EF22" w14:textId="77777777" w:rsidR="00182179" w:rsidRPr="00D47C32" w:rsidRDefault="00182179" w:rsidP="0088480F">
            <w:pPr>
              <w:spacing w:after="0" w:line="240" w:lineRule="auto"/>
              <w:jc w:val="center"/>
              <w:rPr>
                <w:rFonts w:ascii="Sylfaen" w:hAnsi="Sylfaen"/>
                <w:sz w:val="20"/>
                <w:szCs w:val="20"/>
                <w:lang w:val="ka-GE"/>
              </w:rPr>
            </w:pPr>
          </w:p>
          <w:p w14:paraId="7E3DB0CE"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1FB4DDA7"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78A80B3C" w14:textId="77777777" w:rsidR="00182179" w:rsidRPr="00D47C32" w:rsidRDefault="00182179" w:rsidP="0088480F">
            <w:pPr>
              <w:spacing w:after="0" w:line="240" w:lineRule="auto"/>
              <w:jc w:val="center"/>
              <w:rPr>
                <w:rFonts w:ascii="Sylfaen" w:hAnsi="Sylfaen"/>
                <w:sz w:val="20"/>
                <w:szCs w:val="20"/>
                <w:lang w:val="ka-GE"/>
              </w:rPr>
            </w:pPr>
          </w:p>
          <w:p w14:paraId="61C3E625"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3361024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tc>
        <w:tc>
          <w:tcPr>
            <w:tcW w:w="2551" w:type="dxa"/>
            <w:tcBorders>
              <w:top w:val="single" w:sz="4" w:space="0" w:color="auto"/>
              <w:left w:val="single" w:sz="4" w:space="0" w:color="auto"/>
              <w:bottom w:val="single" w:sz="4" w:space="0" w:color="auto"/>
              <w:right w:val="single" w:sz="4" w:space="0" w:color="auto"/>
            </w:tcBorders>
          </w:tcPr>
          <w:p w14:paraId="2BA0C8F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tc>
      </w:tr>
      <w:tr w:rsidR="00182179" w:rsidRPr="00D47C32" w14:paraId="6293692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D18E49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0F0526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39A53F3" w14:textId="232A2F1E" w:rsidR="00182179" w:rsidRPr="00586FF6" w:rsidRDefault="00182179" w:rsidP="0088480F">
            <w:pPr>
              <w:spacing w:after="0" w:line="240" w:lineRule="auto"/>
              <w:jc w:val="center"/>
              <w:rPr>
                <w:rFonts w:ascii="Sylfaen" w:hAnsi="Sylfaen"/>
                <w:sz w:val="20"/>
                <w:szCs w:val="20"/>
                <w:lang w:val="ka-GE"/>
              </w:rPr>
            </w:pPr>
            <w:r w:rsidRPr="00D47C32">
              <w:rPr>
                <w:rFonts w:ascii="Sylfaen" w:hAnsi="Sylfaen" w:cs="Sylfaen"/>
                <w:sz w:val="20"/>
                <w:szCs w:val="20"/>
              </w:rPr>
              <w:t>პერიტონეული</w:t>
            </w:r>
            <w:r w:rsidRPr="00D47C32">
              <w:rPr>
                <w:rFonts w:ascii="Sylfaen" w:hAnsi="Sylfaen"/>
                <w:sz w:val="20"/>
                <w:szCs w:val="20"/>
              </w:rPr>
              <w:t xml:space="preserve"> </w:t>
            </w:r>
            <w:r w:rsidRPr="00D47C32">
              <w:rPr>
                <w:rFonts w:ascii="Sylfaen" w:hAnsi="Sylfaen" w:cs="Sylfaen"/>
                <w:sz w:val="20"/>
                <w:szCs w:val="20"/>
              </w:rPr>
              <w:t>დიალიზით</w:t>
            </w:r>
            <w:r w:rsidRPr="00D47C32">
              <w:rPr>
                <w:rFonts w:ascii="Sylfaen" w:hAnsi="Sylfaen"/>
                <w:sz w:val="20"/>
                <w:szCs w:val="20"/>
              </w:rPr>
              <w:t xml:space="preserve"> </w:t>
            </w:r>
            <w:r w:rsidRPr="00D47C32">
              <w:rPr>
                <w:rFonts w:ascii="Sylfaen" w:hAnsi="Sylfaen" w:cs="Sylfaen"/>
                <w:sz w:val="20"/>
                <w:szCs w:val="20"/>
              </w:rPr>
              <w:t>ისარგებლა</w:t>
            </w:r>
            <w:r w:rsidRPr="00D47C32">
              <w:rPr>
                <w:rFonts w:ascii="Sylfaen" w:hAnsi="Sylfaen"/>
                <w:sz w:val="20"/>
                <w:szCs w:val="20"/>
              </w:rPr>
              <w:t xml:space="preserve">  </w:t>
            </w:r>
            <w:r w:rsidRPr="00D1297F">
              <w:rPr>
                <w:rFonts w:ascii="Sylfaen" w:hAnsi="Sylfaen"/>
                <w:sz w:val="20"/>
                <w:szCs w:val="20"/>
                <w:lang w:val="ka-GE"/>
              </w:rPr>
              <w:t>111</w:t>
            </w:r>
            <w:r w:rsidRPr="00D1297F">
              <w:rPr>
                <w:rFonts w:ascii="Sylfaen" w:hAnsi="Sylfaen"/>
                <w:sz w:val="20"/>
                <w:szCs w:val="20"/>
              </w:rPr>
              <w:t>-</w:t>
            </w:r>
            <w:r w:rsidRPr="00D1297F">
              <w:rPr>
                <w:rFonts w:ascii="Sylfaen" w:hAnsi="Sylfaen" w:cs="Sylfaen"/>
                <w:sz w:val="20"/>
                <w:szCs w:val="20"/>
              </w:rPr>
              <w:t>მ</w:t>
            </w:r>
            <w:r w:rsidRPr="00D1297F">
              <w:rPr>
                <w:rFonts w:ascii="Sylfaen" w:hAnsi="Sylfaen" w:cs="Sylfaen"/>
                <w:sz w:val="20"/>
                <w:szCs w:val="20"/>
                <w:lang w:val="ka-GE"/>
              </w:rPr>
              <w:t>ა</w:t>
            </w:r>
            <w:r w:rsidRPr="00D1297F">
              <w:rPr>
                <w:rFonts w:ascii="Sylfaen" w:hAnsi="Sylfaen"/>
                <w:sz w:val="20"/>
                <w:szCs w:val="20"/>
              </w:rPr>
              <w:t xml:space="preserve"> </w:t>
            </w:r>
            <w:r w:rsidRPr="00D1297F">
              <w:rPr>
                <w:rFonts w:ascii="Sylfaen" w:hAnsi="Sylfaen" w:cs="Sylfaen"/>
                <w:sz w:val="20"/>
                <w:szCs w:val="20"/>
              </w:rPr>
              <w:t>პაციენტმა</w:t>
            </w:r>
            <w:r w:rsidRPr="00D1297F">
              <w:rPr>
                <w:rFonts w:ascii="Sylfaen" w:hAnsi="Sylfaen" w:cs="Sylfaen"/>
                <w:sz w:val="20"/>
                <w:szCs w:val="20"/>
                <w:lang w:val="ka-GE"/>
              </w:rPr>
              <w:t>;</w:t>
            </w:r>
            <w:r w:rsidR="0043344C">
              <w:rPr>
                <w:rFonts w:ascii="Sylfaen" w:hAnsi="Sylfaen" w:cs="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2B7EB47B"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C3672E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FE40C4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AB79DE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rPr>
              <w:t>პერიტონეული</w:t>
            </w:r>
            <w:r w:rsidRPr="00D47C32">
              <w:rPr>
                <w:rFonts w:ascii="Sylfaen" w:hAnsi="Sylfaen"/>
                <w:sz w:val="20"/>
                <w:szCs w:val="20"/>
              </w:rPr>
              <w:t xml:space="preserve"> </w:t>
            </w:r>
            <w:r w:rsidRPr="00D47C32">
              <w:rPr>
                <w:rFonts w:ascii="Sylfaen" w:hAnsi="Sylfaen" w:cs="Sylfaen"/>
                <w:sz w:val="20"/>
                <w:szCs w:val="20"/>
              </w:rPr>
              <w:t>დიალიზის</w:t>
            </w:r>
            <w:r w:rsidRPr="00D47C32">
              <w:rPr>
                <w:rFonts w:ascii="Sylfaen" w:hAnsi="Sylfaen"/>
                <w:sz w:val="20"/>
                <w:szCs w:val="20"/>
              </w:rPr>
              <w:t xml:space="preserve"> </w:t>
            </w:r>
            <w:r w:rsidRPr="00D47C32">
              <w:rPr>
                <w:rFonts w:ascii="Sylfaen" w:hAnsi="Sylfaen" w:cs="Sylfaen"/>
                <w:sz w:val="20"/>
                <w:szCs w:val="20"/>
              </w:rPr>
              <w:t>საჭიროების</w:t>
            </w:r>
            <w:r w:rsidRPr="00D47C32">
              <w:rPr>
                <w:rFonts w:ascii="Sylfaen" w:hAnsi="Sylfaen"/>
                <w:sz w:val="20"/>
                <w:szCs w:val="20"/>
              </w:rPr>
              <w:t xml:space="preserve"> </w:t>
            </w:r>
            <w:r w:rsidRPr="00D47C32">
              <w:rPr>
                <w:rFonts w:ascii="Sylfaen" w:hAnsi="Sylfaen" w:cs="Sylfaen"/>
                <w:sz w:val="20"/>
                <w:szCs w:val="20"/>
              </w:rPr>
              <w:t>მქონე</w:t>
            </w:r>
            <w:r w:rsidRPr="00D47C32">
              <w:rPr>
                <w:rFonts w:ascii="Sylfaen" w:hAnsi="Sylfaen"/>
                <w:sz w:val="20"/>
                <w:szCs w:val="20"/>
              </w:rPr>
              <w:t xml:space="preserve"> </w:t>
            </w:r>
            <w:r w:rsidRPr="00D47C32">
              <w:rPr>
                <w:rFonts w:ascii="Sylfaen" w:hAnsi="Sylfaen" w:cs="Sylfaen"/>
                <w:sz w:val="20"/>
                <w:szCs w:val="20"/>
              </w:rPr>
              <w:t>პაციენტთა</w:t>
            </w:r>
            <w:r w:rsidRPr="00D47C32">
              <w:rPr>
                <w:rFonts w:ascii="Sylfaen" w:hAnsi="Sylfaen"/>
                <w:sz w:val="20"/>
                <w:szCs w:val="20"/>
              </w:rPr>
              <w:t xml:space="preserve"> 100% </w:t>
            </w:r>
            <w:r w:rsidRPr="00D47C32">
              <w:rPr>
                <w:rFonts w:ascii="Sylfaen" w:hAnsi="Sylfaen" w:cs="Sylfaen"/>
                <w:sz w:val="20"/>
                <w:szCs w:val="20"/>
              </w:rPr>
              <w:t>მოცვა</w:t>
            </w:r>
          </w:p>
        </w:tc>
        <w:tc>
          <w:tcPr>
            <w:tcW w:w="2835" w:type="dxa"/>
            <w:tcBorders>
              <w:top w:val="single" w:sz="4" w:space="0" w:color="auto"/>
              <w:left w:val="single" w:sz="4" w:space="0" w:color="auto"/>
              <w:bottom w:val="single" w:sz="4" w:space="0" w:color="auto"/>
              <w:right w:val="single" w:sz="4" w:space="0" w:color="auto"/>
            </w:tcBorders>
          </w:tcPr>
          <w:p w14:paraId="0131F49A" w14:textId="77777777" w:rsidR="00182179" w:rsidRPr="00D47C32" w:rsidRDefault="00182179" w:rsidP="0088480F">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74815C35" w14:textId="77777777" w:rsidR="00182179" w:rsidRPr="00D47C32" w:rsidRDefault="00182179" w:rsidP="0088480F">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21BB5A2A" w14:textId="77777777" w:rsidR="00182179" w:rsidRPr="00D47C32" w:rsidRDefault="00182179" w:rsidP="0088480F">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Pr="00D47C32">
              <w:rPr>
                <w:rFonts w:ascii="Sylfaen" w:hAnsi="Sylfaen" w:cs="Sylfaen"/>
                <w:sz w:val="20"/>
                <w:szCs w:val="20"/>
                <w:lang w:val="ka-GE"/>
              </w:rPr>
              <w:t>მაჩვენებელი შენარჩუნებულია</w:t>
            </w:r>
          </w:p>
        </w:tc>
      </w:tr>
      <w:tr w:rsidR="00182179" w:rsidRPr="00D47C32" w14:paraId="26EE76FC"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6DEA7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6CCCB0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995396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7CC84CA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552" w:type="dxa"/>
            <w:tcBorders>
              <w:top w:val="single" w:sz="4" w:space="0" w:color="auto"/>
              <w:left w:val="single" w:sz="4" w:space="0" w:color="auto"/>
              <w:bottom w:val="single" w:sz="4" w:space="0" w:color="auto"/>
              <w:right w:val="single" w:sz="4" w:space="0" w:color="auto"/>
            </w:tcBorders>
          </w:tcPr>
          <w:p w14:paraId="2B30B460"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551" w:type="dxa"/>
            <w:tcBorders>
              <w:top w:val="single" w:sz="4" w:space="0" w:color="auto"/>
              <w:left w:val="single" w:sz="4" w:space="0" w:color="auto"/>
              <w:bottom w:val="single" w:sz="4" w:space="0" w:color="auto"/>
              <w:right w:val="single" w:sz="4" w:space="0" w:color="auto"/>
            </w:tcBorders>
          </w:tcPr>
          <w:p w14:paraId="0684925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w:t>
            </w:r>
          </w:p>
        </w:tc>
      </w:tr>
      <w:tr w:rsidR="00182179" w:rsidRPr="00D47C32" w14:paraId="63E1686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5576C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5EC303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1039E40"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32DAF463"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4DE4C9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2F2DE3ED" w14:textId="77777777" w:rsidR="00182179" w:rsidRPr="00D47C32" w:rsidRDefault="00182179" w:rsidP="0088480F">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E8DBA1E"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6E29BB28" w14:textId="77777777" w:rsidR="00182179" w:rsidRPr="00D47C32" w:rsidRDefault="00182179" w:rsidP="0088480F">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1FDD874"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1265BBC6" w14:textId="77777777" w:rsidR="00182179" w:rsidRPr="00D47C32" w:rsidRDefault="00182179" w:rsidP="0088480F">
            <w:pPr>
              <w:spacing w:after="0" w:line="240" w:lineRule="auto"/>
              <w:jc w:val="center"/>
              <w:rPr>
                <w:rFonts w:ascii="Sylfaen" w:hAnsi="Sylfaen"/>
                <w:sz w:val="20"/>
                <w:szCs w:val="20"/>
              </w:rPr>
            </w:pPr>
          </w:p>
        </w:tc>
      </w:tr>
      <w:tr w:rsidR="00182179" w:rsidRPr="00D47C32" w14:paraId="0ED516A6"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96F30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19A76C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6FDB9F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w:t>
            </w:r>
            <w:r>
              <w:rPr>
                <w:rFonts w:ascii="Sylfaen" w:hAnsi="Sylfaen"/>
                <w:sz w:val="20"/>
                <w:szCs w:val="20"/>
                <w:lang w:val="ka-GE"/>
              </w:rPr>
              <w:t xml:space="preserve"> </w:t>
            </w:r>
            <w:r w:rsidRPr="00D47C32">
              <w:rPr>
                <w:rFonts w:ascii="Sylfaen" w:hAnsi="Sylfaen"/>
                <w:sz w:val="20"/>
                <w:szCs w:val="20"/>
              </w:rPr>
              <w:t>მიწოდება</w:t>
            </w:r>
            <w:r w:rsidRPr="00D47C32">
              <w:rPr>
                <w:rFonts w:ascii="Sylfaen" w:hAnsi="Sylfaen"/>
                <w:sz w:val="20"/>
                <w:szCs w:val="20"/>
                <w:lang w:val="ka-GE"/>
              </w:rPr>
              <w:t xml:space="preserve"> </w:t>
            </w:r>
            <w:r w:rsidRPr="00D47C32">
              <w:rPr>
                <w:rFonts w:ascii="Sylfaen" w:hAnsi="Sylfaen"/>
                <w:sz w:val="20"/>
                <w:szCs w:val="20"/>
              </w:rPr>
              <w:t xml:space="preserve"> უზრუნველყოფილია სერვისის მიმწოდებელ დაწესებულებებამდე</w:t>
            </w:r>
            <w:r w:rsidRPr="00D47C32">
              <w:rPr>
                <w:rFonts w:ascii="Sylfaen" w:hAnsi="Sylfaen"/>
                <w:sz w:val="20"/>
                <w:szCs w:val="20"/>
                <w:lang w:val="ka-GE"/>
              </w:rPr>
              <w:t xml:space="preserve"> 100 %-ით</w:t>
            </w:r>
          </w:p>
        </w:tc>
      </w:tr>
      <w:tr w:rsidR="00182179" w:rsidRPr="00D47C32" w14:paraId="6AE6A9AD"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FD29BD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DB0A5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CDD1841"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8F84FC1"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2918664C"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28193A84"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82179" w:rsidRPr="00D47C32" w14:paraId="6BFAA458"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E0835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C07BF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03AEB11"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0F589B82"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555283C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5996099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r>
      <w:tr w:rsidR="00182179" w:rsidRPr="00D47C32" w14:paraId="4E82CDA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97FB0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2A47F9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BC08FE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p w14:paraId="255EC53B"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FC1272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2" w:type="dxa"/>
            <w:tcBorders>
              <w:top w:val="single" w:sz="4" w:space="0" w:color="auto"/>
              <w:left w:val="single" w:sz="4" w:space="0" w:color="auto"/>
              <w:bottom w:val="single" w:sz="4" w:space="0" w:color="auto"/>
              <w:right w:val="single" w:sz="4" w:space="0" w:color="auto"/>
            </w:tcBorders>
          </w:tcPr>
          <w:p w14:paraId="7007B7E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1" w:type="dxa"/>
            <w:tcBorders>
              <w:top w:val="single" w:sz="4" w:space="0" w:color="auto"/>
              <w:left w:val="single" w:sz="4" w:space="0" w:color="auto"/>
              <w:bottom w:val="single" w:sz="4" w:space="0" w:color="auto"/>
              <w:right w:val="single" w:sz="4" w:space="0" w:color="auto"/>
            </w:tcBorders>
          </w:tcPr>
          <w:p w14:paraId="7327876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r>
      <w:tr w:rsidR="00182179" w:rsidRPr="00D47C32" w14:paraId="7700D88E"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B17E83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4.</w:t>
            </w:r>
          </w:p>
        </w:tc>
        <w:tc>
          <w:tcPr>
            <w:tcW w:w="2977" w:type="dxa"/>
            <w:tcBorders>
              <w:top w:val="single" w:sz="4" w:space="0" w:color="auto"/>
              <w:left w:val="single" w:sz="4" w:space="0" w:color="auto"/>
              <w:bottom w:val="single" w:sz="4" w:space="0" w:color="auto"/>
              <w:right w:val="single" w:sz="4" w:space="0" w:color="auto"/>
            </w:tcBorders>
          </w:tcPr>
          <w:p w14:paraId="2F34657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8246344" w14:textId="4A0B978A" w:rsidR="00182179" w:rsidRPr="00586FF6"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დაფიქსირდა თირკმლის ტრანსპლანტაციის</w:t>
            </w:r>
            <w:r>
              <w:rPr>
                <w:rFonts w:ascii="Sylfaen" w:hAnsi="Sylfaen"/>
                <w:sz w:val="20"/>
                <w:szCs w:val="20"/>
                <w:lang w:val="ka-GE"/>
              </w:rPr>
              <w:t xml:space="preserve"> </w:t>
            </w:r>
            <w:r w:rsidRPr="00D1297F">
              <w:rPr>
                <w:rFonts w:ascii="Sylfaen" w:hAnsi="Sylfaen"/>
                <w:sz w:val="20"/>
                <w:szCs w:val="20"/>
                <w:lang w:val="ka-GE"/>
              </w:rPr>
              <w:t>16</w:t>
            </w:r>
            <w:r w:rsidRPr="00D1297F">
              <w:rPr>
                <w:rFonts w:ascii="Sylfaen" w:hAnsi="Sylfaen"/>
                <w:sz w:val="20"/>
                <w:szCs w:val="20"/>
              </w:rPr>
              <w:t xml:space="preserve"> შემთხვევა</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618AB004"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680A9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1031FE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FEB5C5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342991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CF83AF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9FAB1F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r>
      <w:tr w:rsidR="00182179" w:rsidRPr="00D47C32" w14:paraId="5C76C16E"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08F6E6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98A72C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F621995"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17C221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52340E8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321EA39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r>
      <w:tr w:rsidR="00182179" w:rsidRPr="00D47C32" w14:paraId="5F1F361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2E7702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3C758A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1A18EA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 xml:space="preserve">; </w:t>
            </w:r>
            <w:r>
              <w:rPr>
                <w:rFonts w:ascii="Sylfaen" w:hAnsi="Sylfaen"/>
                <w:sz w:val="20"/>
                <w:szCs w:val="20"/>
                <w:lang w:val="ka-GE"/>
              </w:rPr>
              <w:lastRenderedPageBreak/>
              <w:t>პაციენტების მიერ დონორის მოძიების პროცესთან დაკავშირებული სირთულე</w:t>
            </w:r>
          </w:p>
        </w:tc>
        <w:tc>
          <w:tcPr>
            <w:tcW w:w="2835" w:type="dxa"/>
            <w:tcBorders>
              <w:top w:val="single" w:sz="4" w:space="0" w:color="auto"/>
              <w:left w:val="single" w:sz="4" w:space="0" w:color="auto"/>
              <w:bottom w:val="single" w:sz="4" w:space="0" w:color="auto"/>
              <w:right w:val="single" w:sz="4" w:space="0" w:color="auto"/>
            </w:tcBorders>
          </w:tcPr>
          <w:p w14:paraId="0DEAAA83"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lastRenderedPageBreak/>
              <w:t>საჭიროების მქონე ბენეფიციართა რაოდენობის დაუგეგმავი გაზრდა</w:t>
            </w:r>
            <w:r>
              <w:rPr>
                <w:rFonts w:ascii="Sylfaen" w:hAnsi="Sylfaen"/>
                <w:sz w:val="20"/>
                <w:szCs w:val="20"/>
                <w:lang w:val="ka-GE"/>
              </w:rPr>
              <w:t>;</w:t>
            </w:r>
          </w:p>
          <w:p w14:paraId="7E9C1125"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lastRenderedPageBreak/>
              <w:t>პაციენტების მიერ დონორის მოძიების პროცესთან დაკავშირებული სირთულე</w:t>
            </w:r>
          </w:p>
        </w:tc>
        <w:tc>
          <w:tcPr>
            <w:tcW w:w="2552" w:type="dxa"/>
            <w:tcBorders>
              <w:top w:val="single" w:sz="4" w:space="0" w:color="auto"/>
              <w:left w:val="single" w:sz="4" w:space="0" w:color="auto"/>
              <w:bottom w:val="single" w:sz="4" w:space="0" w:color="auto"/>
              <w:right w:val="single" w:sz="4" w:space="0" w:color="auto"/>
            </w:tcBorders>
          </w:tcPr>
          <w:p w14:paraId="444AA310"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lastRenderedPageBreak/>
              <w:t xml:space="preserve">საჭიროების მქონე ბენეფიციართა </w:t>
            </w:r>
            <w:r w:rsidRPr="00D47C32">
              <w:rPr>
                <w:rFonts w:ascii="Sylfaen" w:hAnsi="Sylfaen"/>
                <w:sz w:val="20"/>
                <w:szCs w:val="20"/>
                <w:lang w:val="ka-GE"/>
              </w:rPr>
              <w:lastRenderedPageBreak/>
              <w:t>რაოდენობის დაუგეგმავი გაზრდა</w:t>
            </w:r>
            <w:r>
              <w:rPr>
                <w:rFonts w:ascii="Sylfaen" w:hAnsi="Sylfaen"/>
                <w:sz w:val="20"/>
                <w:szCs w:val="20"/>
                <w:lang w:val="ka-GE"/>
              </w:rPr>
              <w:t>;</w:t>
            </w:r>
          </w:p>
          <w:p w14:paraId="7E5E88EE"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პაციენტების მიერ დონორის მოძიების პროცესთან დაკავშირებული სირთულე</w:t>
            </w:r>
          </w:p>
        </w:tc>
        <w:tc>
          <w:tcPr>
            <w:tcW w:w="2551" w:type="dxa"/>
            <w:tcBorders>
              <w:top w:val="single" w:sz="4" w:space="0" w:color="auto"/>
              <w:left w:val="single" w:sz="4" w:space="0" w:color="auto"/>
              <w:bottom w:val="single" w:sz="4" w:space="0" w:color="auto"/>
              <w:right w:val="single" w:sz="4" w:space="0" w:color="auto"/>
            </w:tcBorders>
          </w:tcPr>
          <w:p w14:paraId="0BB816CA"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lastRenderedPageBreak/>
              <w:t xml:space="preserve">საჭიროების მქონე ბენეფიციართა </w:t>
            </w:r>
            <w:r w:rsidRPr="00D47C32">
              <w:rPr>
                <w:rFonts w:ascii="Sylfaen" w:hAnsi="Sylfaen"/>
                <w:sz w:val="20"/>
                <w:szCs w:val="20"/>
                <w:lang w:val="ka-GE"/>
              </w:rPr>
              <w:lastRenderedPageBreak/>
              <w:t>რაოდენობის დაუგეგმავი გაზრდა</w:t>
            </w:r>
            <w:r>
              <w:rPr>
                <w:rFonts w:ascii="Sylfaen" w:hAnsi="Sylfaen"/>
                <w:sz w:val="20"/>
                <w:szCs w:val="20"/>
                <w:lang w:val="ka-GE"/>
              </w:rPr>
              <w:t>;</w:t>
            </w:r>
          </w:p>
          <w:p w14:paraId="304EEE78"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პაციენტების მიერ დონორის მოძიების პროცესთან დაკავშირებული სირთულე</w:t>
            </w:r>
          </w:p>
        </w:tc>
      </w:tr>
      <w:tr w:rsidR="00182179" w:rsidRPr="00D47C32" w14:paraId="0C8AC92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B6A77D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lastRenderedPageBreak/>
              <w:t>5</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4E84D7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94022FA" w14:textId="77777777" w:rsidR="00182179" w:rsidRPr="001B46B3"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ორგანოგადანერგილ </w:t>
            </w:r>
            <w:r w:rsidRPr="00D47C32">
              <w:rPr>
                <w:rFonts w:ascii="Sylfaen" w:hAnsi="Sylfaen"/>
                <w:sz w:val="20"/>
                <w:szCs w:val="20"/>
                <w:lang w:val="ka-GE"/>
              </w:rPr>
              <w:t>ბენეფიციართა</w:t>
            </w:r>
            <w:r w:rsidRPr="00D47C32">
              <w:rPr>
                <w:rFonts w:ascii="Sylfaen" w:hAnsi="Sylfaen"/>
                <w:sz w:val="20"/>
                <w:szCs w:val="20"/>
              </w:rPr>
              <w:t xml:space="preserve"> 100% უზრუნველყოფილია იმუნოსუპრესული მედიკამენტებით</w:t>
            </w:r>
            <w:r>
              <w:rPr>
                <w:rFonts w:ascii="Sylfaen" w:hAnsi="Sylfaen"/>
                <w:sz w:val="20"/>
                <w:szCs w:val="20"/>
                <w:lang w:val="ka-GE"/>
              </w:rPr>
              <w:t>;</w:t>
            </w:r>
          </w:p>
        </w:tc>
      </w:tr>
      <w:tr w:rsidR="00182179" w:rsidRPr="00D47C32" w14:paraId="25D73C68"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353D2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1BCAA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DD51B6D"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38A08DB"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1828563"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1743F9EA"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82179" w:rsidRPr="00D47C32" w14:paraId="68B88094"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D3536A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D7F5C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A1E72E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2D2BF053"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09AF6E28"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2A21AB61"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10%</w:t>
            </w:r>
          </w:p>
        </w:tc>
      </w:tr>
      <w:tr w:rsidR="00182179" w:rsidRPr="00D47C32" w14:paraId="6F3392B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9298D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A272CC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BED21EF"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033BB9A6" w14:textId="77777777" w:rsidR="00182179" w:rsidRPr="00D47C32" w:rsidRDefault="00182179" w:rsidP="0088480F">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54DD778"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პაციენტები, რომლებიც</w:t>
            </w:r>
            <w:r w:rsidRPr="00D47C32">
              <w:rPr>
                <w:rFonts w:ascii="Sylfaen" w:hAnsi="Sylfaen"/>
                <w:sz w:val="20"/>
                <w:szCs w:val="20"/>
                <w:lang w:val="ka-GE"/>
              </w:rPr>
              <w:t xml:space="preserve"> </w:t>
            </w:r>
            <w:r w:rsidRPr="00D47C32">
              <w:rPr>
                <w:rFonts w:ascii="Sylfaen" w:hAnsi="Sylfaen"/>
                <w:sz w:val="20"/>
                <w:szCs w:val="20"/>
              </w:rPr>
              <w:t xml:space="preserve"> 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364FD8FC" w14:textId="77777777" w:rsidR="00182179" w:rsidRPr="00D47C32" w:rsidRDefault="00182179" w:rsidP="0088480F">
            <w:pPr>
              <w:spacing w:after="0" w:line="240" w:lineRule="auto"/>
              <w:jc w:val="center"/>
              <w:rPr>
                <w:rFonts w:ascii="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3044037B"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c>
          <w:tcPr>
            <w:tcW w:w="2551" w:type="dxa"/>
            <w:tcBorders>
              <w:top w:val="single" w:sz="4" w:space="0" w:color="auto"/>
              <w:left w:val="single" w:sz="4" w:space="0" w:color="auto"/>
              <w:bottom w:val="single" w:sz="4" w:space="0" w:color="auto"/>
              <w:right w:val="single" w:sz="4" w:space="0" w:color="auto"/>
            </w:tcBorders>
          </w:tcPr>
          <w:p w14:paraId="3C46478C"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r>
    </w:tbl>
    <w:p w14:paraId="28911E13"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20ECDEE4" w14:textId="77777777" w:rsidR="00182179" w:rsidRDefault="00182179" w:rsidP="00182179">
      <w:pPr>
        <w:spacing w:after="0" w:line="240" w:lineRule="auto"/>
        <w:jc w:val="both"/>
        <w:rPr>
          <w:rFonts w:ascii="Sylfaen" w:eastAsia="Sylfaen" w:hAnsi="Sylfaen"/>
          <w:sz w:val="24"/>
          <w:szCs w:val="24"/>
          <w:lang w:val="ka-GE"/>
        </w:rPr>
      </w:pPr>
    </w:p>
    <w:p w14:paraId="6F390D5F" w14:textId="77777777" w:rsidR="00182179" w:rsidRPr="00D47C32" w:rsidRDefault="00182179" w:rsidP="00182179">
      <w:pPr>
        <w:spacing w:after="0" w:line="240" w:lineRule="auto"/>
        <w:jc w:val="both"/>
        <w:rPr>
          <w:rFonts w:ascii="Sylfaen" w:eastAsia="Sylfaen" w:hAnsi="Sylfaen"/>
          <w:sz w:val="24"/>
          <w:szCs w:val="24"/>
          <w:lang w:val="ka-GE"/>
        </w:rPr>
      </w:pPr>
    </w:p>
    <w:p w14:paraId="7AC2EB4C"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ინკურაბელურ პაციენტთა პალიატიური მზრუნველობა (</w:t>
      </w:r>
      <w:r>
        <w:rPr>
          <w:rFonts w:ascii="Sylfaen" w:eastAsia="Sylfaen" w:hAnsi="Sylfaen"/>
          <w:sz w:val="24"/>
          <w:szCs w:val="24"/>
          <w:lang w:val="ka-GE"/>
        </w:rPr>
        <w:t>27</w:t>
      </w:r>
      <w:r w:rsidRPr="00D47C32">
        <w:rPr>
          <w:rFonts w:ascii="Sylfaen" w:eastAsia="Sylfaen" w:hAnsi="Sylfaen"/>
          <w:sz w:val="24"/>
          <w:szCs w:val="24"/>
        </w:rPr>
        <w:t xml:space="preserve"> 03 03 05)</w:t>
      </w:r>
    </w:p>
    <w:p w14:paraId="22C9B121"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2E9D15D5"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5B5B53DC" w14:textId="77777777" w:rsidR="00182179" w:rsidRPr="00D47C32" w:rsidRDefault="00182179" w:rsidP="00182179">
      <w:pPr>
        <w:pStyle w:val="ListParagraph"/>
        <w:numPr>
          <w:ilvl w:val="0"/>
          <w:numId w:val="7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59AD03B3"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5D73CFA1"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3EF13904" w14:textId="77777777" w:rsidR="00182179" w:rsidRPr="00D47C32" w:rsidRDefault="00182179" w:rsidP="00182179">
      <w:pPr>
        <w:pStyle w:val="ListParagraph"/>
        <w:numPr>
          <w:ilvl w:val="0"/>
          <w:numId w:val="5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ინკურაბელურ პაციენტთა ამბულატორიული პალიატიური მზრუნველობა;</w:t>
      </w:r>
    </w:p>
    <w:p w14:paraId="47252D03" w14:textId="7644268B" w:rsidR="00182179" w:rsidRPr="00D47C32" w:rsidDel="00DB44EF" w:rsidRDefault="00182179" w:rsidP="00182179">
      <w:pPr>
        <w:pStyle w:val="ListParagraph"/>
        <w:numPr>
          <w:ilvl w:val="0"/>
          <w:numId w:val="57"/>
        </w:numPr>
        <w:tabs>
          <w:tab w:val="left" w:pos="450"/>
        </w:tabs>
        <w:spacing w:after="0" w:line="240" w:lineRule="auto"/>
        <w:jc w:val="both"/>
        <w:rPr>
          <w:del w:id="386" w:author="Ekaterine Adamia" w:date="2019-11-04T14:26:00Z"/>
          <w:rFonts w:ascii="Sylfaen" w:eastAsia="Sylfaen" w:hAnsi="Sylfaen"/>
          <w:sz w:val="24"/>
          <w:szCs w:val="24"/>
          <w:lang w:val="ka-GE"/>
        </w:rPr>
      </w:pPr>
      <w:del w:id="387" w:author="Ekaterine Adamia" w:date="2019-11-04T14:26:00Z">
        <w:r w:rsidRPr="00D47C32" w:rsidDel="00DB44EF">
          <w:rPr>
            <w:rFonts w:ascii="Sylfaen" w:eastAsia="Sylfaen" w:hAnsi="Sylfaen"/>
            <w:sz w:val="24"/>
            <w:szCs w:val="24"/>
          </w:rPr>
          <w:delText>ინკურაბელურ პაციენტთა სტაციონარული-პალიატიური მზრუნველობა და სიმპტომური მკურნალობა;</w:delText>
        </w:r>
      </w:del>
    </w:p>
    <w:p w14:paraId="783CAEC4" w14:textId="77777777" w:rsidR="00182179" w:rsidRPr="00D47C32" w:rsidRDefault="00182179" w:rsidP="00182179">
      <w:pPr>
        <w:pStyle w:val="ListParagraph"/>
        <w:numPr>
          <w:ilvl w:val="0"/>
          <w:numId w:val="5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ინკურაბელურ პაციენტთა მედიკამენტებით უზრუნველყოფა</w:t>
      </w:r>
      <w:r w:rsidRPr="00D47C32">
        <w:rPr>
          <w:rFonts w:ascii="Sylfaen" w:eastAsia="Sylfaen" w:hAnsi="Sylfaen"/>
          <w:sz w:val="24"/>
          <w:szCs w:val="24"/>
          <w:lang w:val="en-US"/>
        </w:rPr>
        <w:t>.</w:t>
      </w:r>
    </w:p>
    <w:p w14:paraId="4B099DDF"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4AFA59D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lastRenderedPageBreak/>
        <w:t>მოსალოდნელი</w:t>
      </w:r>
      <w:r w:rsidRPr="00D47C32">
        <w:rPr>
          <w:rFonts w:ascii="Sylfaen" w:eastAsia="Sylfaen" w:hAnsi="Sylfaen"/>
          <w:b/>
          <w:sz w:val="24"/>
          <w:szCs w:val="24"/>
          <w:lang w:val="ka-GE"/>
        </w:rPr>
        <w:t xml:space="preserve"> შუალედური შედეგები: </w:t>
      </w:r>
    </w:p>
    <w:p w14:paraId="0155612E" w14:textId="77777777" w:rsidR="00182179" w:rsidRPr="00D47C32" w:rsidRDefault="00182179" w:rsidP="00182179">
      <w:pPr>
        <w:pStyle w:val="ListParagraph"/>
        <w:numPr>
          <w:ilvl w:val="0"/>
          <w:numId w:val="6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პალიატიური ზრუნვით მოცული ინკურაბელური ბენეფიციარები.</w:t>
      </w:r>
    </w:p>
    <w:p w14:paraId="437DCD8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4C43314D"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48C73A2D"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E0FBD12"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407295D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CD5248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77E6D90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E2001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CEB90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54219F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901ADB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614CC864"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6EBD1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FDF0D4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B0D88FA" w14:textId="42AD1CF6"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ამბულატორიული პალიატიური ზრუნვით მოცული ინკურაბელური ბენეფიციარების რაოდენობა</w:t>
            </w:r>
            <w:r>
              <w:rPr>
                <w:rFonts w:ascii="Sylfaen" w:hAnsi="Sylfaen"/>
                <w:sz w:val="20"/>
                <w:szCs w:val="20"/>
                <w:lang w:val="ka-GE"/>
              </w:rPr>
              <w:t xml:space="preserve"> </w:t>
            </w:r>
            <w:r w:rsidRPr="00D1297F">
              <w:rPr>
                <w:rFonts w:ascii="Sylfaen" w:hAnsi="Sylfaen"/>
                <w:sz w:val="20"/>
                <w:szCs w:val="20"/>
              </w:rPr>
              <w:t xml:space="preserve">– </w:t>
            </w:r>
            <w:r w:rsidRPr="00D1297F">
              <w:rPr>
                <w:rFonts w:ascii="Sylfaen" w:hAnsi="Sylfaen"/>
                <w:sz w:val="20"/>
                <w:szCs w:val="20"/>
                <w:lang w:val="ka-GE"/>
              </w:rPr>
              <w:t>957;</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7C4C9044"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9B0A1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8402B9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0D5A97C" w14:textId="77777777" w:rsidR="00182179" w:rsidRPr="00267B1D"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პროგრამით მოცულ არეალში </w:t>
            </w:r>
            <w:r w:rsidRPr="00D47C32">
              <w:rPr>
                <w:rFonts w:ascii="Sylfaen" w:hAnsi="Sylfaen"/>
                <w:sz w:val="20"/>
                <w:szCs w:val="20"/>
              </w:rPr>
              <w:t>მიზნობრივი პოპულაცია უზრუნველყოფილია ამბულატორიულ პალიატიურ მზრუნველობ</w:t>
            </w:r>
            <w:r>
              <w:rPr>
                <w:rFonts w:ascii="Sylfaen" w:hAnsi="Sylfaen"/>
                <w:sz w:val="20"/>
                <w:szCs w:val="20"/>
                <w:lang w:val="ka-GE"/>
              </w:rPr>
              <w:t>აზე ხელმისაწვდომობით;</w:t>
            </w:r>
          </w:p>
        </w:tc>
        <w:tc>
          <w:tcPr>
            <w:tcW w:w="2835" w:type="dxa"/>
            <w:tcBorders>
              <w:top w:val="single" w:sz="4" w:space="0" w:color="auto"/>
              <w:left w:val="single" w:sz="4" w:space="0" w:color="auto"/>
              <w:bottom w:val="single" w:sz="4" w:space="0" w:color="auto"/>
              <w:right w:val="single" w:sz="4" w:space="0" w:color="auto"/>
            </w:tcBorders>
          </w:tcPr>
          <w:p w14:paraId="1FD3BB29"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 ან ზრდადია, მ.შ. გეოგრაფიული არეალის გაფართოების ხარჯზე</w:t>
            </w:r>
          </w:p>
        </w:tc>
        <w:tc>
          <w:tcPr>
            <w:tcW w:w="2552" w:type="dxa"/>
            <w:tcBorders>
              <w:top w:val="single" w:sz="4" w:space="0" w:color="auto"/>
              <w:left w:val="single" w:sz="4" w:space="0" w:color="auto"/>
              <w:bottom w:val="single" w:sz="4" w:space="0" w:color="auto"/>
              <w:right w:val="single" w:sz="4" w:space="0" w:color="auto"/>
            </w:tcBorders>
          </w:tcPr>
          <w:p w14:paraId="18BFE7D1"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შენარჩუნებულიაან ზრდადია, მ.შ. გეოგრაფიული არეალის გაფართოების ხარჯზე</w:t>
            </w:r>
          </w:p>
        </w:tc>
        <w:tc>
          <w:tcPr>
            <w:tcW w:w="2551" w:type="dxa"/>
            <w:tcBorders>
              <w:top w:val="single" w:sz="4" w:space="0" w:color="auto"/>
              <w:left w:val="single" w:sz="4" w:space="0" w:color="auto"/>
              <w:bottom w:val="single" w:sz="4" w:space="0" w:color="auto"/>
              <w:right w:val="single" w:sz="4" w:space="0" w:color="auto"/>
            </w:tcBorders>
          </w:tcPr>
          <w:p w14:paraId="152D0CB1"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შენარჩუნებულიაან ზრდადია, მ.შ. გეოგრაფიული არეალის გაფართოების ხარჯზე</w:t>
            </w:r>
          </w:p>
        </w:tc>
      </w:tr>
      <w:tr w:rsidR="00182179" w:rsidRPr="00D47C32" w14:paraId="108FDE10"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0477E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1CBAA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D4FE96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DB97060"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7E1904EA"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20DE7088"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21BC339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A46B8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619F79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D3BE838"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6E48850E"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p w14:paraId="6F256CAF"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9C7667F"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41B3BF6C"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p w14:paraId="27C36F4C"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0F918104"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5C0F381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4EE7A8B1"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283F5C1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tc>
      </w:tr>
      <w:tr w:rsidR="00182179" w:rsidRPr="00D47C32" w14:paraId="14B1BA66"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C134CBE" w14:textId="48A35DA1"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del w:id="388" w:author="Ekaterine Adamia" w:date="2019-11-04T14:26:00Z">
              <w:r w:rsidRPr="00D47C32" w:rsidDel="00DB44EF">
                <w:rPr>
                  <w:rFonts w:ascii="Sylfaen" w:eastAsia="Sylfaen" w:hAnsi="Sylfaen"/>
                  <w:b/>
                  <w:sz w:val="20"/>
                  <w:szCs w:val="20"/>
                  <w:lang w:val="ka-GE"/>
                </w:rPr>
                <w:delText>2.</w:delText>
              </w:r>
            </w:del>
          </w:p>
        </w:tc>
        <w:tc>
          <w:tcPr>
            <w:tcW w:w="2977" w:type="dxa"/>
            <w:tcBorders>
              <w:top w:val="single" w:sz="4" w:space="0" w:color="auto"/>
              <w:left w:val="single" w:sz="4" w:space="0" w:color="auto"/>
              <w:bottom w:val="single" w:sz="4" w:space="0" w:color="auto"/>
              <w:right w:val="single" w:sz="4" w:space="0" w:color="auto"/>
            </w:tcBorders>
          </w:tcPr>
          <w:p w14:paraId="1B73F3A9" w14:textId="6E62354B"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del w:id="389" w:author="Ekaterine Adamia" w:date="2019-11-04T14:26:00Z">
              <w:r w:rsidRPr="00D47C32" w:rsidDel="00DB44EF">
                <w:rPr>
                  <w:rFonts w:ascii="Sylfaen" w:eastAsia="Sylfaen" w:hAnsi="Sylfaen"/>
                  <w:b/>
                  <w:sz w:val="20"/>
                  <w:szCs w:val="20"/>
                </w:rPr>
                <w:delText>საბაზისო მაჩვენებელი</w:delText>
              </w:r>
            </w:del>
          </w:p>
        </w:tc>
        <w:tc>
          <w:tcPr>
            <w:tcW w:w="11198" w:type="dxa"/>
            <w:gridSpan w:val="4"/>
            <w:tcBorders>
              <w:top w:val="single" w:sz="4" w:space="0" w:color="auto"/>
              <w:left w:val="single" w:sz="4" w:space="0" w:color="auto"/>
              <w:bottom w:val="single" w:sz="4" w:space="0" w:color="auto"/>
              <w:right w:val="single" w:sz="4" w:space="0" w:color="auto"/>
            </w:tcBorders>
          </w:tcPr>
          <w:p w14:paraId="4A575DAE" w14:textId="574FFD8F" w:rsidR="00182179" w:rsidRPr="00D1297F" w:rsidRDefault="00182179" w:rsidP="0088480F">
            <w:pPr>
              <w:spacing w:after="0" w:line="240" w:lineRule="auto"/>
              <w:jc w:val="center"/>
              <w:rPr>
                <w:rFonts w:ascii="Sylfaen" w:hAnsi="Sylfaen"/>
                <w:sz w:val="20"/>
                <w:szCs w:val="20"/>
                <w:highlight w:val="yellow"/>
                <w:lang w:val="ka-GE"/>
              </w:rPr>
            </w:pPr>
            <w:del w:id="390" w:author="Ekaterine Adamia" w:date="2019-11-04T14:26:00Z">
              <w:r w:rsidRPr="00D1297F" w:rsidDel="00DB44EF">
                <w:rPr>
                  <w:rFonts w:ascii="Sylfaen" w:hAnsi="Sylfaen"/>
                  <w:sz w:val="20"/>
                  <w:szCs w:val="20"/>
                </w:rPr>
                <w:delText xml:space="preserve">სტაციონარული პალიატიური ზრუნვით მოცული ინკურაბელური ბენეფიციარების რაოდენობა - </w:delText>
              </w:r>
              <w:r w:rsidRPr="00D1297F" w:rsidDel="00DB44EF">
                <w:rPr>
                  <w:rFonts w:ascii="Sylfaen" w:hAnsi="Sylfaen"/>
                  <w:sz w:val="20"/>
                  <w:szCs w:val="20"/>
                  <w:lang w:val="ka-GE"/>
                </w:rPr>
                <w:delText>1853;</w:delText>
              </w:r>
              <w:r w:rsidR="0043344C" w:rsidDel="00DB44EF">
                <w:rPr>
                  <w:rFonts w:ascii="Sylfaen" w:hAnsi="Sylfaen"/>
                  <w:sz w:val="20"/>
                  <w:szCs w:val="20"/>
                  <w:lang w:val="ka-GE"/>
                </w:rPr>
                <w:delText xml:space="preserve"> </w:delText>
              </w:r>
              <w:r w:rsidR="0043344C" w:rsidRPr="006E5BFF" w:rsidDel="00DB44EF">
                <w:rPr>
                  <w:rFonts w:ascii="Sylfaen" w:eastAsia="Sylfaen" w:hAnsi="Sylfaen"/>
                  <w:sz w:val="20"/>
                  <w:szCs w:val="20"/>
                  <w:lang w:val="en-US"/>
                </w:rPr>
                <w:delText>(201</w:delText>
              </w:r>
              <w:r w:rsidR="0043344C" w:rsidDel="00DB44EF">
                <w:rPr>
                  <w:rFonts w:ascii="Sylfaen" w:eastAsia="Sylfaen" w:hAnsi="Sylfaen"/>
                  <w:sz w:val="20"/>
                  <w:szCs w:val="20"/>
                  <w:lang w:val="ka-GE"/>
                </w:rPr>
                <w:delText>8</w:delText>
              </w:r>
              <w:r w:rsidR="0043344C" w:rsidRPr="006E5BFF" w:rsidDel="00DB44EF">
                <w:rPr>
                  <w:rFonts w:ascii="Sylfaen" w:eastAsia="Sylfaen" w:hAnsi="Sylfaen"/>
                  <w:sz w:val="20"/>
                  <w:szCs w:val="20"/>
                  <w:lang w:val="en-US"/>
                </w:rPr>
                <w:delText xml:space="preserve"> წლის მაჩვენებლები)</w:delText>
              </w:r>
            </w:del>
          </w:p>
        </w:tc>
      </w:tr>
      <w:tr w:rsidR="00182179" w:rsidRPr="00D47C32" w14:paraId="55E80FF7"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1489AE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96B13BD" w14:textId="7B1D588C"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del w:id="391" w:author="Ekaterine Adamia" w:date="2019-11-04T14:26:00Z">
              <w:r w:rsidRPr="00D47C32" w:rsidDel="00DB44EF">
                <w:rPr>
                  <w:rFonts w:ascii="Sylfaen" w:eastAsia="Sylfaen" w:hAnsi="Sylfaen"/>
                  <w:b/>
                  <w:sz w:val="20"/>
                  <w:szCs w:val="20"/>
                </w:rPr>
                <w:delText>მიზნობრივი მაჩვენებელი</w:delText>
              </w:r>
            </w:del>
          </w:p>
        </w:tc>
        <w:tc>
          <w:tcPr>
            <w:tcW w:w="3260" w:type="dxa"/>
            <w:tcBorders>
              <w:top w:val="single" w:sz="4" w:space="0" w:color="auto"/>
              <w:left w:val="single" w:sz="4" w:space="0" w:color="auto"/>
              <w:bottom w:val="single" w:sz="4" w:space="0" w:color="auto"/>
              <w:right w:val="single" w:sz="4" w:space="0" w:color="auto"/>
            </w:tcBorders>
          </w:tcPr>
          <w:p w14:paraId="7BE11D9D" w14:textId="73AA24FA" w:rsidR="00182179" w:rsidRPr="00D47C32" w:rsidRDefault="00182179" w:rsidP="0088480F">
            <w:pPr>
              <w:spacing w:after="0" w:line="240" w:lineRule="auto"/>
              <w:jc w:val="center"/>
              <w:rPr>
                <w:rFonts w:ascii="Sylfaen" w:hAnsi="Sylfaen"/>
                <w:sz w:val="20"/>
                <w:szCs w:val="20"/>
              </w:rPr>
            </w:pPr>
            <w:del w:id="392" w:author="Ekaterine Adamia" w:date="2019-11-04T14:26:00Z">
              <w:r w:rsidRPr="00D47C32" w:rsidDel="00DB44EF">
                <w:rPr>
                  <w:rFonts w:ascii="Sylfaen" w:hAnsi="Sylfaen"/>
                  <w:sz w:val="20"/>
                  <w:szCs w:val="20"/>
                  <w:lang w:val="ka-GE"/>
                </w:rPr>
                <w:delText xml:space="preserve">მომართული </w:delText>
              </w:r>
              <w:r w:rsidRPr="00D47C32" w:rsidDel="00DB44EF">
                <w:rPr>
                  <w:rFonts w:ascii="Sylfaen" w:hAnsi="Sylfaen"/>
                  <w:sz w:val="20"/>
                  <w:szCs w:val="20"/>
                </w:rPr>
                <w:delText>ინკურაბელური პაციენტები</w:delText>
              </w:r>
              <w:r w:rsidRPr="00D47C32" w:rsidDel="00DB44EF">
                <w:rPr>
                  <w:rFonts w:ascii="Sylfaen" w:hAnsi="Sylfaen"/>
                  <w:sz w:val="20"/>
                  <w:szCs w:val="20"/>
                  <w:lang w:val="ka-GE"/>
                </w:rPr>
                <w:delText>ს</w:delText>
              </w:r>
              <w:r w:rsidRPr="00D47C32" w:rsidDel="00DB44EF">
                <w:rPr>
                  <w:rFonts w:ascii="Sylfaen" w:hAnsi="Sylfaen"/>
                  <w:sz w:val="20"/>
                  <w:szCs w:val="20"/>
                </w:rPr>
                <w:delText xml:space="preserve"> 100% უზრუნველყოფილია სტაციონარული პალიატიური მზრუნველობით</w:delText>
              </w:r>
            </w:del>
          </w:p>
        </w:tc>
        <w:tc>
          <w:tcPr>
            <w:tcW w:w="2835" w:type="dxa"/>
            <w:tcBorders>
              <w:top w:val="single" w:sz="4" w:space="0" w:color="auto"/>
              <w:left w:val="single" w:sz="4" w:space="0" w:color="auto"/>
              <w:bottom w:val="single" w:sz="4" w:space="0" w:color="auto"/>
              <w:right w:val="single" w:sz="4" w:space="0" w:color="auto"/>
            </w:tcBorders>
          </w:tcPr>
          <w:p w14:paraId="063A012E" w14:textId="0E321532" w:rsidR="00182179" w:rsidRPr="00D47C32" w:rsidRDefault="00182179" w:rsidP="0088480F">
            <w:pPr>
              <w:spacing w:after="0" w:line="240" w:lineRule="auto"/>
              <w:jc w:val="center"/>
              <w:rPr>
                <w:rFonts w:ascii="Sylfaen" w:hAnsi="Sylfaen"/>
                <w:sz w:val="20"/>
                <w:szCs w:val="20"/>
              </w:rPr>
            </w:pPr>
            <w:del w:id="393" w:author="Ekaterine Adamia" w:date="2019-11-04T14:26:00Z">
              <w:r w:rsidRPr="00D47C32" w:rsidDel="00DB44EF">
                <w:rPr>
                  <w:rFonts w:ascii="Sylfaen" w:hAnsi="Sylfaen" w:cs="Sylfaen"/>
                  <w:sz w:val="20"/>
                  <w:szCs w:val="20"/>
                  <w:lang w:val="ka-GE"/>
                </w:rPr>
                <w:delText>მაჩვენებელი შენარჩუნებულია</w:delText>
              </w:r>
            </w:del>
          </w:p>
        </w:tc>
        <w:tc>
          <w:tcPr>
            <w:tcW w:w="2552" w:type="dxa"/>
            <w:tcBorders>
              <w:top w:val="single" w:sz="4" w:space="0" w:color="auto"/>
              <w:left w:val="single" w:sz="4" w:space="0" w:color="auto"/>
              <w:bottom w:val="single" w:sz="4" w:space="0" w:color="auto"/>
              <w:right w:val="single" w:sz="4" w:space="0" w:color="auto"/>
            </w:tcBorders>
          </w:tcPr>
          <w:p w14:paraId="7A4BFFF9" w14:textId="1172BAA0" w:rsidR="00182179" w:rsidRPr="00D47C32" w:rsidRDefault="00182179" w:rsidP="0088480F">
            <w:pPr>
              <w:spacing w:after="0" w:line="240" w:lineRule="auto"/>
              <w:jc w:val="center"/>
              <w:rPr>
                <w:rFonts w:ascii="Sylfaen" w:hAnsi="Sylfaen"/>
                <w:sz w:val="20"/>
                <w:szCs w:val="20"/>
              </w:rPr>
            </w:pPr>
            <w:del w:id="394" w:author="Ekaterine Adamia" w:date="2019-11-04T14:26:00Z">
              <w:r w:rsidRPr="00D47C32" w:rsidDel="00DB44EF">
                <w:rPr>
                  <w:rFonts w:ascii="Sylfaen" w:hAnsi="Sylfaen" w:cs="Sylfaen"/>
                  <w:sz w:val="20"/>
                  <w:szCs w:val="20"/>
                  <w:lang w:val="ka-GE"/>
                </w:rPr>
                <w:delText>მაჩვენებელი შენარჩუნებულია</w:delText>
              </w:r>
            </w:del>
          </w:p>
        </w:tc>
        <w:tc>
          <w:tcPr>
            <w:tcW w:w="2551" w:type="dxa"/>
            <w:tcBorders>
              <w:top w:val="single" w:sz="4" w:space="0" w:color="auto"/>
              <w:left w:val="single" w:sz="4" w:space="0" w:color="auto"/>
              <w:bottom w:val="single" w:sz="4" w:space="0" w:color="auto"/>
              <w:right w:val="single" w:sz="4" w:space="0" w:color="auto"/>
            </w:tcBorders>
          </w:tcPr>
          <w:p w14:paraId="50A7F17C" w14:textId="62A6BCEC" w:rsidR="00182179" w:rsidRPr="00D47C32" w:rsidRDefault="00182179" w:rsidP="0088480F">
            <w:pPr>
              <w:spacing w:after="0" w:line="240" w:lineRule="auto"/>
              <w:jc w:val="center"/>
              <w:rPr>
                <w:rFonts w:ascii="Sylfaen" w:hAnsi="Sylfaen"/>
                <w:sz w:val="20"/>
                <w:szCs w:val="20"/>
              </w:rPr>
            </w:pPr>
            <w:del w:id="395" w:author="Ekaterine Adamia" w:date="2019-11-04T14:26:00Z">
              <w:r w:rsidRPr="00D47C32" w:rsidDel="00DB44EF">
                <w:rPr>
                  <w:rFonts w:ascii="Sylfaen" w:hAnsi="Sylfaen" w:cs="Sylfaen"/>
                  <w:sz w:val="20"/>
                  <w:szCs w:val="20"/>
                  <w:lang w:val="ka-GE"/>
                </w:rPr>
                <w:delText>მაჩვენებელი შენარჩუნებულია</w:delText>
              </w:r>
            </w:del>
          </w:p>
        </w:tc>
      </w:tr>
      <w:tr w:rsidR="00182179" w:rsidRPr="00D47C32" w14:paraId="4BE2554F"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2B9627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D03C3CD" w14:textId="6BF398FA"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del w:id="396" w:author="Ekaterine Adamia" w:date="2019-11-04T14:26:00Z">
              <w:r w:rsidRPr="00D47C32" w:rsidDel="00DB44EF">
                <w:rPr>
                  <w:rFonts w:ascii="Sylfaen" w:eastAsia="Sylfaen" w:hAnsi="Sylfaen"/>
                  <w:b/>
                  <w:sz w:val="20"/>
                  <w:szCs w:val="20"/>
                </w:rPr>
                <w:delText>ცდომილების</w:delText>
              </w:r>
              <w:r w:rsidRPr="00D47C32" w:rsidDel="00DB44EF">
                <w:rPr>
                  <w:rFonts w:ascii="Sylfaen" w:eastAsia="Sylfaen" w:hAnsi="Sylfaen"/>
                  <w:b/>
                  <w:sz w:val="20"/>
                  <w:szCs w:val="20"/>
                  <w:lang w:val="ka-GE"/>
                </w:rPr>
                <w:delText xml:space="preserve"> </w:delText>
              </w:r>
              <w:r w:rsidRPr="00D47C32" w:rsidDel="00DB44EF">
                <w:rPr>
                  <w:rFonts w:ascii="Sylfaen" w:eastAsia="Sylfaen" w:hAnsi="Sylfaen"/>
                  <w:b/>
                  <w:sz w:val="20"/>
                  <w:szCs w:val="20"/>
                </w:rPr>
                <w:delText>ალბათობა (%/აღწერა)</w:delText>
              </w:r>
            </w:del>
          </w:p>
        </w:tc>
        <w:tc>
          <w:tcPr>
            <w:tcW w:w="3260" w:type="dxa"/>
            <w:tcBorders>
              <w:top w:val="single" w:sz="4" w:space="0" w:color="auto"/>
              <w:left w:val="single" w:sz="4" w:space="0" w:color="auto"/>
              <w:bottom w:val="single" w:sz="4" w:space="0" w:color="auto"/>
              <w:right w:val="single" w:sz="4" w:space="0" w:color="auto"/>
            </w:tcBorders>
          </w:tcPr>
          <w:p w14:paraId="747B755F" w14:textId="1DB1B11F" w:rsidR="00182179" w:rsidRPr="00D47C32" w:rsidRDefault="00182179" w:rsidP="0088480F">
            <w:pPr>
              <w:spacing w:after="0" w:line="240" w:lineRule="auto"/>
              <w:jc w:val="center"/>
              <w:rPr>
                <w:rFonts w:ascii="Sylfaen" w:hAnsi="Sylfaen"/>
                <w:sz w:val="20"/>
                <w:szCs w:val="20"/>
              </w:rPr>
            </w:pPr>
            <w:del w:id="397" w:author="Ekaterine Adamia" w:date="2019-11-04T14:26:00Z">
              <w:r w:rsidRPr="00D47C32" w:rsidDel="00DB44EF">
                <w:rPr>
                  <w:rFonts w:ascii="Sylfaen" w:hAnsi="Sylfaen" w:cs="Sylfaen"/>
                  <w:sz w:val="20"/>
                  <w:szCs w:val="20"/>
                  <w:lang w:val="ka-GE"/>
                </w:rPr>
                <w:delText>5%</w:delText>
              </w:r>
            </w:del>
          </w:p>
        </w:tc>
        <w:tc>
          <w:tcPr>
            <w:tcW w:w="2835" w:type="dxa"/>
            <w:tcBorders>
              <w:top w:val="single" w:sz="4" w:space="0" w:color="auto"/>
              <w:left w:val="single" w:sz="4" w:space="0" w:color="auto"/>
              <w:bottom w:val="single" w:sz="4" w:space="0" w:color="auto"/>
              <w:right w:val="single" w:sz="4" w:space="0" w:color="auto"/>
            </w:tcBorders>
          </w:tcPr>
          <w:p w14:paraId="3F52BEEA" w14:textId="0FA3E5C0" w:rsidR="00182179" w:rsidRPr="00D47C32" w:rsidRDefault="00182179" w:rsidP="0088480F">
            <w:pPr>
              <w:spacing w:after="0" w:line="240" w:lineRule="auto"/>
              <w:jc w:val="center"/>
              <w:rPr>
                <w:rFonts w:ascii="Sylfaen" w:hAnsi="Sylfaen"/>
                <w:sz w:val="20"/>
                <w:szCs w:val="20"/>
              </w:rPr>
            </w:pPr>
            <w:del w:id="398" w:author="Ekaterine Adamia" w:date="2019-11-04T14:26:00Z">
              <w:r w:rsidRPr="00D47C32" w:rsidDel="00DB44EF">
                <w:rPr>
                  <w:rFonts w:ascii="Sylfaen" w:hAnsi="Sylfaen" w:cs="Sylfaen"/>
                  <w:sz w:val="20"/>
                  <w:szCs w:val="20"/>
                  <w:lang w:val="ka-GE"/>
                </w:rPr>
                <w:delText>5%</w:delText>
              </w:r>
            </w:del>
          </w:p>
        </w:tc>
        <w:tc>
          <w:tcPr>
            <w:tcW w:w="2552" w:type="dxa"/>
            <w:tcBorders>
              <w:top w:val="single" w:sz="4" w:space="0" w:color="auto"/>
              <w:left w:val="single" w:sz="4" w:space="0" w:color="auto"/>
              <w:bottom w:val="single" w:sz="4" w:space="0" w:color="auto"/>
              <w:right w:val="single" w:sz="4" w:space="0" w:color="auto"/>
            </w:tcBorders>
          </w:tcPr>
          <w:p w14:paraId="6472E528" w14:textId="7E57F6CC" w:rsidR="00182179" w:rsidRPr="00D47C32" w:rsidRDefault="00182179" w:rsidP="0088480F">
            <w:pPr>
              <w:spacing w:after="0" w:line="240" w:lineRule="auto"/>
              <w:jc w:val="center"/>
              <w:rPr>
                <w:rFonts w:ascii="Sylfaen" w:hAnsi="Sylfaen"/>
                <w:sz w:val="20"/>
                <w:szCs w:val="20"/>
              </w:rPr>
            </w:pPr>
            <w:del w:id="399" w:author="Ekaterine Adamia" w:date="2019-11-04T14:26:00Z">
              <w:r w:rsidRPr="00D47C32" w:rsidDel="00DB44EF">
                <w:rPr>
                  <w:rFonts w:ascii="Sylfaen" w:hAnsi="Sylfaen" w:cs="Sylfaen"/>
                  <w:sz w:val="20"/>
                  <w:szCs w:val="20"/>
                  <w:lang w:val="ka-GE"/>
                </w:rPr>
                <w:delText>5%</w:delText>
              </w:r>
            </w:del>
          </w:p>
        </w:tc>
        <w:tc>
          <w:tcPr>
            <w:tcW w:w="2551" w:type="dxa"/>
            <w:tcBorders>
              <w:top w:val="single" w:sz="4" w:space="0" w:color="auto"/>
              <w:left w:val="single" w:sz="4" w:space="0" w:color="auto"/>
              <w:bottom w:val="single" w:sz="4" w:space="0" w:color="auto"/>
              <w:right w:val="single" w:sz="4" w:space="0" w:color="auto"/>
            </w:tcBorders>
          </w:tcPr>
          <w:p w14:paraId="26CE1AAE" w14:textId="2FDAF78F" w:rsidR="00182179" w:rsidRPr="00D47C32" w:rsidRDefault="00182179" w:rsidP="0088480F">
            <w:pPr>
              <w:spacing w:after="0" w:line="240" w:lineRule="auto"/>
              <w:jc w:val="center"/>
              <w:rPr>
                <w:rFonts w:ascii="Sylfaen" w:hAnsi="Sylfaen"/>
                <w:sz w:val="20"/>
                <w:szCs w:val="20"/>
              </w:rPr>
            </w:pPr>
            <w:del w:id="400" w:author="Ekaterine Adamia" w:date="2019-11-04T14:26:00Z">
              <w:r w:rsidRPr="00D47C32" w:rsidDel="00DB44EF">
                <w:rPr>
                  <w:rFonts w:ascii="Sylfaen" w:hAnsi="Sylfaen" w:cs="Sylfaen"/>
                  <w:sz w:val="20"/>
                  <w:szCs w:val="20"/>
                  <w:lang w:val="ka-GE"/>
                </w:rPr>
                <w:delText>5%</w:delText>
              </w:r>
            </w:del>
          </w:p>
        </w:tc>
      </w:tr>
      <w:tr w:rsidR="00182179" w:rsidRPr="00D47C32" w14:paraId="04F1C66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4EF98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6AF014C" w14:textId="4EF003FC"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del w:id="401" w:author="Ekaterine Adamia" w:date="2019-11-04T14:26:00Z">
              <w:r w:rsidRPr="00D47C32" w:rsidDel="00DB44EF">
                <w:rPr>
                  <w:rFonts w:ascii="Sylfaen" w:eastAsia="Sylfaen" w:hAnsi="Sylfaen"/>
                  <w:b/>
                  <w:sz w:val="20"/>
                  <w:szCs w:val="20"/>
                </w:rPr>
                <w:delText>შესაძლო რისკები</w:delText>
              </w:r>
            </w:del>
          </w:p>
        </w:tc>
        <w:tc>
          <w:tcPr>
            <w:tcW w:w="3260" w:type="dxa"/>
            <w:tcBorders>
              <w:top w:val="single" w:sz="4" w:space="0" w:color="auto"/>
              <w:left w:val="single" w:sz="4" w:space="0" w:color="auto"/>
              <w:bottom w:val="single" w:sz="4" w:space="0" w:color="auto"/>
              <w:right w:val="single" w:sz="4" w:space="0" w:color="auto"/>
            </w:tcBorders>
          </w:tcPr>
          <w:p w14:paraId="72D1847E" w14:textId="292ED895" w:rsidR="00182179" w:rsidDel="00DB44EF" w:rsidRDefault="00182179" w:rsidP="0088480F">
            <w:pPr>
              <w:spacing w:after="0" w:line="240" w:lineRule="auto"/>
              <w:jc w:val="center"/>
              <w:rPr>
                <w:del w:id="402" w:author="Ekaterine Adamia" w:date="2019-11-04T14:26:00Z"/>
                <w:rFonts w:ascii="Sylfaen" w:hAnsi="Sylfaen"/>
                <w:sz w:val="20"/>
                <w:szCs w:val="20"/>
                <w:lang w:val="ka-GE"/>
              </w:rPr>
            </w:pPr>
            <w:del w:id="403" w:author="Ekaterine Adamia" w:date="2019-11-04T14:26:00Z">
              <w:r w:rsidRPr="00D47C32" w:rsidDel="00DB44EF">
                <w:rPr>
                  <w:rFonts w:ascii="Sylfaen" w:hAnsi="Sylfaen"/>
                  <w:sz w:val="20"/>
                  <w:szCs w:val="20"/>
                  <w:lang w:val="ka-GE"/>
                </w:rPr>
                <w:delText>გეოგრაფიული ხელმისაწვდომობა</w:delText>
              </w:r>
              <w:r w:rsidDel="00DB44EF">
                <w:rPr>
                  <w:rFonts w:ascii="Sylfaen" w:hAnsi="Sylfaen"/>
                  <w:sz w:val="20"/>
                  <w:szCs w:val="20"/>
                  <w:lang w:val="ka-GE"/>
                </w:rPr>
                <w:delText>;</w:delText>
              </w:r>
            </w:del>
          </w:p>
          <w:p w14:paraId="6AD4C557" w14:textId="28FDA028" w:rsidR="00182179" w:rsidRPr="00D47C32" w:rsidRDefault="00182179" w:rsidP="0088480F">
            <w:pPr>
              <w:spacing w:after="0" w:line="240" w:lineRule="auto"/>
              <w:jc w:val="center"/>
              <w:rPr>
                <w:rFonts w:ascii="Sylfaen" w:hAnsi="Sylfaen"/>
                <w:sz w:val="20"/>
                <w:szCs w:val="20"/>
              </w:rPr>
            </w:pPr>
            <w:del w:id="404" w:author="Ekaterine Adamia" w:date="2019-11-04T14:26:00Z">
              <w:r w:rsidRPr="00D47C32" w:rsidDel="00DB44EF">
                <w:rPr>
                  <w:rFonts w:ascii="Sylfaen" w:hAnsi="Sylfaen" w:cs="Sylfaen"/>
                  <w:sz w:val="20"/>
                  <w:szCs w:val="20"/>
                  <w:lang w:val="ka-GE"/>
                </w:rPr>
                <w:lastRenderedPageBreak/>
                <w:delText>პაციენტთა რაოდენობის დაუგეგმავი ზრდა</w:delText>
              </w:r>
              <w:r w:rsidDel="00DB44EF">
                <w:rPr>
                  <w:rFonts w:ascii="Sylfaen" w:hAnsi="Sylfaen" w:cs="Sylfaen"/>
                  <w:sz w:val="20"/>
                  <w:szCs w:val="20"/>
                  <w:lang w:val="ka-GE"/>
                </w:rPr>
                <w:delText xml:space="preserve"> არსებულ სტაციონარულ საწოლფონდთან შეფარდებით</w:delText>
              </w:r>
            </w:del>
          </w:p>
        </w:tc>
        <w:tc>
          <w:tcPr>
            <w:tcW w:w="2835" w:type="dxa"/>
            <w:tcBorders>
              <w:top w:val="single" w:sz="4" w:space="0" w:color="auto"/>
              <w:left w:val="single" w:sz="4" w:space="0" w:color="auto"/>
              <w:bottom w:val="single" w:sz="4" w:space="0" w:color="auto"/>
              <w:right w:val="single" w:sz="4" w:space="0" w:color="auto"/>
            </w:tcBorders>
          </w:tcPr>
          <w:p w14:paraId="7FA38646" w14:textId="5189E284" w:rsidR="00182179" w:rsidDel="00DB44EF" w:rsidRDefault="00182179" w:rsidP="0088480F">
            <w:pPr>
              <w:spacing w:after="0" w:line="240" w:lineRule="auto"/>
              <w:jc w:val="center"/>
              <w:rPr>
                <w:del w:id="405" w:author="Ekaterine Adamia" w:date="2019-11-04T14:26:00Z"/>
                <w:rFonts w:ascii="Sylfaen" w:hAnsi="Sylfaen"/>
                <w:sz w:val="20"/>
                <w:szCs w:val="20"/>
                <w:lang w:val="ka-GE"/>
              </w:rPr>
            </w:pPr>
            <w:del w:id="406" w:author="Ekaterine Adamia" w:date="2019-11-04T14:26:00Z">
              <w:r w:rsidRPr="00D47C32" w:rsidDel="00DB44EF">
                <w:rPr>
                  <w:rFonts w:ascii="Sylfaen" w:hAnsi="Sylfaen"/>
                  <w:sz w:val="20"/>
                  <w:szCs w:val="20"/>
                  <w:lang w:val="ka-GE"/>
                </w:rPr>
                <w:lastRenderedPageBreak/>
                <w:delText>გეოგრაფიული ხელმისაწვდომობა</w:delText>
              </w:r>
              <w:r w:rsidDel="00DB44EF">
                <w:rPr>
                  <w:rFonts w:ascii="Sylfaen" w:hAnsi="Sylfaen"/>
                  <w:sz w:val="20"/>
                  <w:szCs w:val="20"/>
                  <w:lang w:val="ka-GE"/>
                </w:rPr>
                <w:delText>;</w:delText>
              </w:r>
            </w:del>
          </w:p>
          <w:p w14:paraId="3F632C62" w14:textId="32D604B1" w:rsidR="00182179" w:rsidRPr="00D47C32" w:rsidRDefault="00182179" w:rsidP="0088480F">
            <w:pPr>
              <w:spacing w:after="0" w:line="240" w:lineRule="auto"/>
              <w:jc w:val="center"/>
              <w:rPr>
                <w:rFonts w:ascii="Sylfaen" w:hAnsi="Sylfaen"/>
                <w:sz w:val="20"/>
                <w:szCs w:val="20"/>
              </w:rPr>
            </w:pPr>
            <w:del w:id="407" w:author="Ekaterine Adamia" w:date="2019-11-04T14:26:00Z">
              <w:r w:rsidRPr="00D47C32" w:rsidDel="00DB44EF">
                <w:rPr>
                  <w:rFonts w:ascii="Sylfaen" w:hAnsi="Sylfaen" w:cs="Sylfaen"/>
                  <w:sz w:val="20"/>
                  <w:szCs w:val="20"/>
                  <w:lang w:val="ka-GE"/>
                </w:rPr>
                <w:lastRenderedPageBreak/>
                <w:delText>პაციენტთა რაოდენობის დაუგეგმავი ზრდა</w:delText>
              </w:r>
              <w:r w:rsidDel="00DB44EF">
                <w:rPr>
                  <w:rFonts w:ascii="Sylfaen" w:hAnsi="Sylfaen" w:cs="Sylfaen"/>
                  <w:sz w:val="20"/>
                  <w:szCs w:val="20"/>
                  <w:lang w:val="ka-GE"/>
                </w:rPr>
                <w:delText xml:space="preserve"> არსებულ სტაციონარულ საწოლფონდთან შეფარდებით</w:delText>
              </w:r>
            </w:del>
          </w:p>
        </w:tc>
        <w:tc>
          <w:tcPr>
            <w:tcW w:w="2552" w:type="dxa"/>
            <w:tcBorders>
              <w:top w:val="single" w:sz="4" w:space="0" w:color="auto"/>
              <w:left w:val="single" w:sz="4" w:space="0" w:color="auto"/>
              <w:bottom w:val="single" w:sz="4" w:space="0" w:color="auto"/>
              <w:right w:val="single" w:sz="4" w:space="0" w:color="auto"/>
            </w:tcBorders>
          </w:tcPr>
          <w:p w14:paraId="5AAA764E" w14:textId="5B1A36DC" w:rsidR="00182179" w:rsidDel="00DB44EF" w:rsidRDefault="00182179" w:rsidP="0088480F">
            <w:pPr>
              <w:spacing w:after="0" w:line="240" w:lineRule="auto"/>
              <w:jc w:val="center"/>
              <w:rPr>
                <w:del w:id="408" w:author="Ekaterine Adamia" w:date="2019-11-04T14:26:00Z"/>
                <w:rFonts w:ascii="Sylfaen" w:hAnsi="Sylfaen"/>
                <w:sz w:val="20"/>
                <w:szCs w:val="20"/>
                <w:lang w:val="ka-GE"/>
              </w:rPr>
            </w:pPr>
            <w:del w:id="409" w:author="Ekaterine Adamia" w:date="2019-11-04T14:26:00Z">
              <w:r w:rsidRPr="00D47C32" w:rsidDel="00DB44EF">
                <w:rPr>
                  <w:rFonts w:ascii="Sylfaen" w:hAnsi="Sylfaen"/>
                  <w:sz w:val="20"/>
                  <w:szCs w:val="20"/>
                  <w:lang w:val="ka-GE"/>
                </w:rPr>
                <w:lastRenderedPageBreak/>
                <w:delText>გეოგრაფიული ხელმისაწვდომობა</w:delText>
              </w:r>
              <w:r w:rsidDel="00DB44EF">
                <w:rPr>
                  <w:rFonts w:ascii="Sylfaen" w:hAnsi="Sylfaen"/>
                  <w:sz w:val="20"/>
                  <w:szCs w:val="20"/>
                  <w:lang w:val="ka-GE"/>
                </w:rPr>
                <w:delText>;</w:delText>
              </w:r>
            </w:del>
          </w:p>
          <w:p w14:paraId="58896BD8" w14:textId="0F8AC805" w:rsidR="00182179" w:rsidRPr="00D47C32" w:rsidRDefault="00182179" w:rsidP="0088480F">
            <w:pPr>
              <w:spacing w:after="0" w:line="240" w:lineRule="auto"/>
              <w:jc w:val="center"/>
              <w:rPr>
                <w:rFonts w:ascii="Sylfaen" w:hAnsi="Sylfaen"/>
                <w:sz w:val="20"/>
                <w:szCs w:val="20"/>
              </w:rPr>
            </w:pPr>
            <w:del w:id="410" w:author="Ekaterine Adamia" w:date="2019-11-04T14:26:00Z">
              <w:r w:rsidRPr="00D47C32" w:rsidDel="00DB44EF">
                <w:rPr>
                  <w:rFonts w:ascii="Sylfaen" w:hAnsi="Sylfaen" w:cs="Sylfaen"/>
                  <w:sz w:val="20"/>
                  <w:szCs w:val="20"/>
                  <w:lang w:val="ka-GE"/>
                </w:rPr>
                <w:lastRenderedPageBreak/>
                <w:delText>პაციენტთა რაოდენობის დაუგეგმავი ზრდა</w:delText>
              </w:r>
              <w:r w:rsidDel="00DB44EF">
                <w:rPr>
                  <w:rFonts w:ascii="Sylfaen" w:hAnsi="Sylfaen" w:cs="Sylfaen"/>
                  <w:sz w:val="20"/>
                  <w:szCs w:val="20"/>
                  <w:lang w:val="ka-GE"/>
                </w:rPr>
                <w:delText xml:space="preserve"> არსებულ სტაციონარულ საწოლფონდთან შეფარდებით</w:delText>
              </w:r>
            </w:del>
          </w:p>
        </w:tc>
        <w:tc>
          <w:tcPr>
            <w:tcW w:w="2551" w:type="dxa"/>
            <w:tcBorders>
              <w:top w:val="single" w:sz="4" w:space="0" w:color="auto"/>
              <w:left w:val="single" w:sz="4" w:space="0" w:color="auto"/>
              <w:bottom w:val="single" w:sz="4" w:space="0" w:color="auto"/>
              <w:right w:val="single" w:sz="4" w:space="0" w:color="auto"/>
            </w:tcBorders>
          </w:tcPr>
          <w:p w14:paraId="2AFB31AF" w14:textId="3232F506" w:rsidR="00182179" w:rsidDel="00DB44EF" w:rsidRDefault="00182179" w:rsidP="0088480F">
            <w:pPr>
              <w:spacing w:after="0" w:line="240" w:lineRule="auto"/>
              <w:jc w:val="center"/>
              <w:rPr>
                <w:del w:id="411" w:author="Ekaterine Adamia" w:date="2019-11-04T14:26:00Z"/>
                <w:rFonts w:ascii="Sylfaen" w:hAnsi="Sylfaen"/>
                <w:sz w:val="20"/>
                <w:szCs w:val="20"/>
                <w:lang w:val="ka-GE"/>
              </w:rPr>
            </w:pPr>
            <w:del w:id="412" w:author="Ekaterine Adamia" w:date="2019-11-04T14:26:00Z">
              <w:r w:rsidRPr="00D47C32" w:rsidDel="00DB44EF">
                <w:rPr>
                  <w:rFonts w:ascii="Sylfaen" w:hAnsi="Sylfaen"/>
                  <w:sz w:val="20"/>
                  <w:szCs w:val="20"/>
                  <w:lang w:val="ka-GE"/>
                </w:rPr>
                <w:lastRenderedPageBreak/>
                <w:delText>გეოგრაფიული ხელმისაწვდომობა</w:delText>
              </w:r>
              <w:r w:rsidDel="00DB44EF">
                <w:rPr>
                  <w:rFonts w:ascii="Sylfaen" w:hAnsi="Sylfaen"/>
                  <w:sz w:val="20"/>
                  <w:szCs w:val="20"/>
                  <w:lang w:val="ka-GE"/>
                </w:rPr>
                <w:delText>;</w:delText>
              </w:r>
            </w:del>
          </w:p>
          <w:p w14:paraId="01ADD5DA" w14:textId="58AC355A" w:rsidR="00182179" w:rsidRPr="00D47C32" w:rsidRDefault="00182179" w:rsidP="0088480F">
            <w:pPr>
              <w:spacing w:after="0" w:line="240" w:lineRule="auto"/>
              <w:jc w:val="center"/>
              <w:rPr>
                <w:rFonts w:ascii="Sylfaen" w:hAnsi="Sylfaen"/>
                <w:sz w:val="20"/>
                <w:szCs w:val="20"/>
              </w:rPr>
            </w:pPr>
            <w:del w:id="413" w:author="Ekaterine Adamia" w:date="2019-11-04T14:26:00Z">
              <w:r w:rsidRPr="00D47C32" w:rsidDel="00DB44EF">
                <w:rPr>
                  <w:rFonts w:ascii="Sylfaen" w:hAnsi="Sylfaen" w:cs="Sylfaen"/>
                  <w:sz w:val="20"/>
                  <w:szCs w:val="20"/>
                  <w:lang w:val="ka-GE"/>
                </w:rPr>
                <w:lastRenderedPageBreak/>
                <w:delText>პაციენტთა რაოდენობის დაუგეგმავი ზრდა</w:delText>
              </w:r>
              <w:r w:rsidDel="00DB44EF">
                <w:rPr>
                  <w:rFonts w:ascii="Sylfaen" w:hAnsi="Sylfaen" w:cs="Sylfaen"/>
                  <w:sz w:val="20"/>
                  <w:szCs w:val="20"/>
                  <w:lang w:val="ka-GE"/>
                </w:rPr>
                <w:delText xml:space="preserve"> არსებულ სტაციონარულ საწოლფონდთან შეფარდებით</w:delText>
              </w:r>
            </w:del>
          </w:p>
        </w:tc>
      </w:tr>
      <w:tr w:rsidR="00182179" w:rsidRPr="00D47C32" w14:paraId="5E82D093"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A55AF85" w14:textId="63BE1323"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del w:id="414" w:author="Ekaterine Adamia" w:date="2019-11-04T14:26:00Z">
              <w:r w:rsidRPr="00D47C32" w:rsidDel="00DB44EF">
                <w:rPr>
                  <w:rFonts w:ascii="Sylfaen" w:eastAsia="Sylfaen" w:hAnsi="Sylfaen"/>
                  <w:b/>
                  <w:sz w:val="20"/>
                  <w:szCs w:val="20"/>
                  <w:lang w:val="ka-GE"/>
                </w:rPr>
                <w:lastRenderedPageBreak/>
                <w:delText>3</w:delText>
              </w:r>
            </w:del>
            <w:ins w:id="415" w:author="Ekaterine Adamia" w:date="2019-11-04T14:26:00Z">
              <w:r w:rsidR="00DB44EF">
                <w:rPr>
                  <w:rFonts w:ascii="Sylfaen" w:eastAsia="Sylfaen" w:hAnsi="Sylfaen"/>
                  <w:b/>
                  <w:sz w:val="20"/>
                  <w:szCs w:val="20"/>
                  <w:lang w:val="ka-GE"/>
                </w:rPr>
                <w:t>2</w:t>
              </w:r>
            </w:ins>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543B58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3AEA87F" w14:textId="77777777" w:rsidR="00182179" w:rsidRPr="00586FF6"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შესაბამისი საჭიროების მქონე ინკურაბელური </w:t>
            </w:r>
            <w:r w:rsidRPr="00D47C32">
              <w:rPr>
                <w:rFonts w:ascii="Sylfaen" w:hAnsi="Sylfaen"/>
                <w:sz w:val="20"/>
                <w:szCs w:val="20"/>
                <w:lang w:val="ka-GE"/>
              </w:rPr>
              <w:t xml:space="preserve">ბენეფიციარების 100% </w:t>
            </w:r>
            <w:r w:rsidRPr="00D47C32">
              <w:rPr>
                <w:rFonts w:ascii="Sylfaen" w:hAnsi="Sylfaen"/>
                <w:sz w:val="20"/>
                <w:szCs w:val="20"/>
              </w:rPr>
              <w:t>უზრუნველყოფილია ნარკოტიკული ტკივილგამაყუჩებელი მედიკამენტებით</w:t>
            </w:r>
            <w:r>
              <w:rPr>
                <w:rFonts w:ascii="Sylfaen" w:hAnsi="Sylfaen"/>
                <w:sz w:val="20"/>
                <w:szCs w:val="20"/>
                <w:lang w:val="ka-GE"/>
              </w:rPr>
              <w:t>;</w:t>
            </w:r>
          </w:p>
        </w:tc>
      </w:tr>
      <w:tr w:rsidR="00182179" w:rsidRPr="00D47C32" w14:paraId="221F87FC"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B8879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DA39B3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886E8BF"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A9BB7B5"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22E3902B"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0F1E8D4D"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r>
      <w:tr w:rsidR="00182179" w:rsidRPr="00D47C32" w14:paraId="1CE671EC"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EB08D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6253E9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DDEB34C"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039123E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1%</w:t>
            </w:r>
          </w:p>
        </w:tc>
        <w:tc>
          <w:tcPr>
            <w:tcW w:w="2552" w:type="dxa"/>
            <w:tcBorders>
              <w:top w:val="single" w:sz="4" w:space="0" w:color="auto"/>
              <w:left w:val="single" w:sz="4" w:space="0" w:color="auto"/>
              <w:bottom w:val="single" w:sz="4" w:space="0" w:color="auto"/>
              <w:right w:val="single" w:sz="4" w:space="0" w:color="auto"/>
            </w:tcBorders>
          </w:tcPr>
          <w:p w14:paraId="721C399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1%</w:t>
            </w:r>
          </w:p>
        </w:tc>
        <w:tc>
          <w:tcPr>
            <w:tcW w:w="2551" w:type="dxa"/>
            <w:tcBorders>
              <w:top w:val="single" w:sz="4" w:space="0" w:color="auto"/>
              <w:left w:val="single" w:sz="4" w:space="0" w:color="auto"/>
              <w:bottom w:val="single" w:sz="4" w:space="0" w:color="auto"/>
              <w:right w:val="single" w:sz="4" w:space="0" w:color="auto"/>
            </w:tcBorders>
          </w:tcPr>
          <w:p w14:paraId="3FD9AD9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1%</w:t>
            </w:r>
          </w:p>
        </w:tc>
      </w:tr>
      <w:tr w:rsidR="00DB3877" w:rsidRPr="00D47C32" w14:paraId="667C4F5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AD374F" w14:textId="77777777" w:rsidR="00DB3877" w:rsidRPr="00D47C32" w:rsidRDefault="00DB3877" w:rsidP="00DB38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32FC3F7" w14:textId="77777777" w:rsidR="00DB3877" w:rsidRPr="00D47C32" w:rsidRDefault="00DB3877" w:rsidP="00DB38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A7DB4A6" w14:textId="410D497E" w:rsidR="00DB3877" w:rsidRPr="00D47C32" w:rsidRDefault="00DB3877" w:rsidP="00DB3877">
            <w:pPr>
              <w:spacing w:after="0" w:line="240" w:lineRule="auto"/>
              <w:jc w:val="center"/>
              <w:rPr>
                <w:rFonts w:ascii="Sylfaen" w:hAnsi="Sylfaen"/>
                <w:sz w:val="20"/>
                <w:szCs w:val="20"/>
              </w:rPr>
            </w:pPr>
            <w:r w:rsidRPr="007C2A7A">
              <w:rPr>
                <w:rFonts w:ascii="Sylfaen" w:hAnsi="Sylfaen"/>
                <w:color w:val="000000" w:themeColor="text1"/>
                <w:sz w:val="20"/>
                <w:szCs w:val="20"/>
              </w:rPr>
              <w:t>ჰიპერდიაგნოსტიკა</w:t>
            </w:r>
            <w:r>
              <w:rPr>
                <w:rFonts w:ascii="Sylfaen" w:hAnsi="Sylfaen"/>
                <w:color w:val="000000" w:themeColor="text1"/>
                <w:sz w:val="20"/>
                <w:szCs w:val="20"/>
              </w:rPr>
              <w:t xml:space="preserve"> (</w:t>
            </w:r>
            <w:r w:rsidRPr="007C2A7A">
              <w:rPr>
                <w:rFonts w:ascii="Sylfaen" w:hAnsi="Sylfaen"/>
                <w:color w:val="000000" w:themeColor="text1"/>
                <w:sz w:val="20"/>
                <w:szCs w:val="20"/>
              </w:rPr>
              <w:t xml:space="preserve">დაავადების ან მისი გართულების მცდარი </w:t>
            </w:r>
            <w:r w:rsidRPr="007C2A7A">
              <w:rPr>
                <w:rFonts w:ascii="Sylfaen" w:hAnsi="Sylfaen"/>
                <w:color w:val="000000" w:themeColor="text1"/>
                <w:sz w:val="20"/>
                <w:szCs w:val="20"/>
                <w:lang w:val="ka-GE"/>
              </w:rPr>
              <w:t>დიაგნოზი</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835" w:type="dxa"/>
            <w:tcBorders>
              <w:top w:val="single" w:sz="4" w:space="0" w:color="auto"/>
              <w:left w:val="single" w:sz="4" w:space="0" w:color="auto"/>
              <w:bottom w:val="single" w:sz="4" w:space="0" w:color="auto"/>
              <w:right w:val="single" w:sz="4" w:space="0" w:color="auto"/>
            </w:tcBorders>
          </w:tcPr>
          <w:p w14:paraId="6387F694" w14:textId="037047D8" w:rsidR="00DB3877" w:rsidRPr="00D47C32" w:rsidRDefault="00DB3877" w:rsidP="00DB3877">
            <w:pPr>
              <w:spacing w:after="0" w:line="240" w:lineRule="auto"/>
              <w:jc w:val="center"/>
              <w:rPr>
                <w:rFonts w:ascii="Sylfaen" w:hAnsi="Sylfaen"/>
                <w:sz w:val="20"/>
                <w:szCs w:val="20"/>
              </w:rPr>
            </w:pPr>
            <w:r w:rsidRPr="007C2A7A">
              <w:rPr>
                <w:rFonts w:ascii="Sylfaen" w:hAnsi="Sylfaen"/>
                <w:color w:val="000000" w:themeColor="text1"/>
                <w:sz w:val="20"/>
                <w:szCs w:val="20"/>
              </w:rPr>
              <w:t>ჰიპერდიაგნოსტიკა</w:t>
            </w:r>
            <w:r>
              <w:rPr>
                <w:rFonts w:ascii="Sylfaen" w:hAnsi="Sylfaen"/>
                <w:color w:val="000000" w:themeColor="text1"/>
                <w:sz w:val="20"/>
                <w:szCs w:val="20"/>
              </w:rPr>
              <w:t xml:space="preserve"> (</w:t>
            </w:r>
            <w:r w:rsidRPr="007C2A7A">
              <w:rPr>
                <w:rFonts w:ascii="Sylfaen" w:hAnsi="Sylfaen"/>
                <w:color w:val="000000" w:themeColor="text1"/>
                <w:sz w:val="20"/>
                <w:szCs w:val="20"/>
              </w:rPr>
              <w:t xml:space="preserve">დაავადების ან მისი გართულების მცდარი </w:t>
            </w:r>
            <w:r w:rsidRPr="007C2A7A">
              <w:rPr>
                <w:rFonts w:ascii="Sylfaen" w:hAnsi="Sylfaen"/>
                <w:color w:val="000000" w:themeColor="text1"/>
                <w:sz w:val="20"/>
                <w:szCs w:val="20"/>
                <w:lang w:val="ka-GE"/>
              </w:rPr>
              <w:t>დიაგნოზი</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552" w:type="dxa"/>
            <w:tcBorders>
              <w:top w:val="single" w:sz="4" w:space="0" w:color="auto"/>
              <w:left w:val="single" w:sz="4" w:space="0" w:color="auto"/>
              <w:bottom w:val="single" w:sz="4" w:space="0" w:color="auto"/>
              <w:right w:val="single" w:sz="4" w:space="0" w:color="auto"/>
            </w:tcBorders>
          </w:tcPr>
          <w:p w14:paraId="720B8765" w14:textId="391C7EF2" w:rsidR="00DB3877" w:rsidRPr="00D47C32" w:rsidRDefault="00DB3877" w:rsidP="00DB3877">
            <w:pPr>
              <w:spacing w:after="0" w:line="240" w:lineRule="auto"/>
              <w:jc w:val="center"/>
              <w:rPr>
                <w:rFonts w:ascii="Sylfaen" w:hAnsi="Sylfaen"/>
                <w:sz w:val="20"/>
                <w:szCs w:val="20"/>
              </w:rPr>
            </w:pPr>
            <w:r w:rsidRPr="007C2A7A">
              <w:rPr>
                <w:rFonts w:ascii="Sylfaen" w:hAnsi="Sylfaen"/>
                <w:color w:val="000000" w:themeColor="text1"/>
                <w:sz w:val="20"/>
                <w:szCs w:val="20"/>
              </w:rPr>
              <w:t>ჰიპერდიაგნოსტიკა</w:t>
            </w:r>
            <w:r>
              <w:rPr>
                <w:rFonts w:ascii="Sylfaen" w:hAnsi="Sylfaen"/>
                <w:color w:val="000000" w:themeColor="text1"/>
                <w:sz w:val="20"/>
                <w:szCs w:val="20"/>
              </w:rPr>
              <w:t xml:space="preserve"> (</w:t>
            </w:r>
            <w:r w:rsidRPr="007C2A7A">
              <w:rPr>
                <w:rFonts w:ascii="Sylfaen" w:hAnsi="Sylfaen"/>
                <w:color w:val="000000" w:themeColor="text1"/>
                <w:sz w:val="20"/>
                <w:szCs w:val="20"/>
              </w:rPr>
              <w:t xml:space="preserve">დაავადების ან მისი გართულების მცდარი </w:t>
            </w:r>
            <w:r w:rsidRPr="007C2A7A">
              <w:rPr>
                <w:rFonts w:ascii="Sylfaen" w:hAnsi="Sylfaen"/>
                <w:color w:val="000000" w:themeColor="text1"/>
                <w:sz w:val="20"/>
                <w:szCs w:val="20"/>
                <w:lang w:val="ka-GE"/>
              </w:rPr>
              <w:t>დიაგნოზი</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551" w:type="dxa"/>
            <w:tcBorders>
              <w:top w:val="single" w:sz="4" w:space="0" w:color="auto"/>
              <w:left w:val="single" w:sz="4" w:space="0" w:color="auto"/>
              <w:bottom w:val="single" w:sz="4" w:space="0" w:color="auto"/>
              <w:right w:val="single" w:sz="4" w:space="0" w:color="auto"/>
            </w:tcBorders>
          </w:tcPr>
          <w:p w14:paraId="3F5622A8" w14:textId="25197E4D" w:rsidR="00DB3877" w:rsidRPr="00D47C32" w:rsidRDefault="00DB3877" w:rsidP="00DB3877">
            <w:pPr>
              <w:spacing w:after="0" w:line="240" w:lineRule="auto"/>
              <w:jc w:val="center"/>
              <w:rPr>
                <w:rFonts w:ascii="Sylfaen" w:hAnsi="Sylfaen"/>
                <w:sz w:val="20"/>
                <w:szCs w:val="20"/>
              </w:rPr>
            </w:pPr>
            <w:r w:rsidRPr="007C2A7A">
              <w:rPr>
                <w:rFonts w:ascii="Sylfaen" w:hAnsi="Sylfaen"/>
                <w:color w:val="000000" w:themeColor="text1"/>
                <w:sz w:val="20"/>
                <w:szCs w:val="20"/>
              </w:rPr>
              <w:t>ჰიპერდიაგნოსტიკა</w:t>
            </w:r>
            <w:r>
              <w:rPr>
                <w:rFonts w:ascii="Sylfaen" w:hAnsi="Sylfaen"/>
                <w:color w:val="000000" w:themeColor="text1"/>
                <w:sz w:val="20"/>
                <w:szCs w:val="20"/>
              </w:rPr>
              <w:t xml:space="preserve"> (</w:t>
            </w:r>
            <w:r w:rsidRPr="007C2A7A">
              <w:rPr>
                <w:rFonts w:ascii="Sylfaen" w:hAnsi="Sylfaen"/>
                <w:color w:val="000000" w:themeColor="text1"/>
                <w:sz w:val="20"/>
                <w:szCs w:val="20"/>
              </w:rPr>
              <w:t xml:space="preserve">დაავადების ან მისი გართულების მცდარი </w:t>
            </w:r>
            <w:r w:rsidRPr="007C2A7A">
              <w:rPr>
                <w:rFonts w:ascii="Sylfaen" w:hAnsi="Sylfaen"/>
                <w:color w:val="000000" w:themeColor="text1"/>
                <w:sz w:val="20"/>
                <w:szCs w:val="20"/>
                <w:lang w:val="ka-GE"/>
              </w:rPr>
              <w:t>დიაგნოზი</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r>
    </w:tbl>
    <w:p w14:paraId="49FC7AF2"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4A550882" w14:textId="3045F097" w:rsidR="00182179" w:rsidRDefault="00182179" w:rsidP="00182179">
      <w:pPr>
        <w:spacing w:after="0" w:line="240" w:lineRule="auto"/>
        <w:jc w:val="both"/>
        <w:rPr>
          <w:rFonts w:ascii="Sylfaen" w:eastAsia="Sylfaen" w:hAnsi="Sylfaen"/>
          <w:sz w:val="24"/>
          <w:szCs w:val="24"/>
          <w:lang w:val="ka-GE"/>
        </w:rPr>
      </w:pPr>
    </w:p>
    <w:p w14:paraId="062B9EB6" w14:textId="77777777" w:rsidR="00C37AF5" w:rsidRDefault="00C37AF5" w:rsidP="00182179">
      <w:pPr>
        <w:spacing w:after="0" w:line="240" w:lineRule="auto"/>
        <w:jc w:val="both"/>
        <w:rPr>
          <w:rFonts w:ascii="Sylfaen" w:eastAsia="Sylfaen" w:hAnsi="Sylfaen"/>
          <w:sz w:val="24"/>
          <w:szCs w:val="24"/>
          <w:lang w:val="ka-GE"/>
        </w:rPr>
      </w:pPr>
    </w:p>
    <w:p w14:paraId="34CD8119"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w:t>
      </w:r>
      <w:r>
        <w:rPr>
          <w:rFonts w:ascii="Sylfaen" w:eastAsia="Sylfaen" w:hAnsi="Sylfaen"/>
          <w:sz w:val="24"/>
          <w:szCs w:val="24"/>
          <w:lang w:val="ka-GE"/>
        </w:rPr>
        <w:t>27</w:t>
      </w:r>
      <w:r w:rsidRPr="00D47C32">
        <w:rPr>
          <w:rFonts w:ascii="Sylfaen" w:eastAsia="Sylfaen" w:hAnsi="Sylfaen"/>
          <w:sz w:val="24"/>
          <w:szCs w:val="24"/>
        </w:rPr>
        <w:t xml:space="preserve"> 03 03 06)</w:t>
      </w:r>
    </w:p>
    <w:p w14:paraId="4ADE7AB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5416A821" w14:textId="77777777" w:rsidR="00182179" w:rsidRPr="00D47C32" w:rsidRDefault="00182179" w:rsidP="00182179">
      <w:pPr>
        <w:pStyle w:val="ListParagraph"/>
        <w:numPr>
          <w:ilvl w:val="0"/>
          <w:numId w:val="6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043CD82D"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D3DF630" w14:textId="77777777" w:rsidR="00182179" w:rsidRPr="00D47C32" w:rsidRDefault="00182179" w:rsidP="00182179">
      <w:pPr>
        <w:pStyle w:val="ListParagraph"/>
        <w:numPr>
          <w:ilvl w:val="0"/>
          <w:numId w:val="5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იშვიათი დაავადებების მქონე 18 წლამდე ასაკის ბავშვთა ამბულატორიული მომსახურება;</w:t>
      </w:r>
    </w:p>
    <w:p w14:paraId="3D1A5FFC" w14:textId="77777777" w:rsidR="00182179" w:rsidRPr="00D47C32" w:rsidRDefault="00182179" w:rsidP="00182179">
      <w:pPr>
        <w:pStyle w:val="ListParagraph"/>
        <w:numPr>
          <w:ilvl w:val="0"/>
          <w:numId w:val="5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w:t>
      </w:r>
    </w:p>
    <w:p w14:paraId="37E12A81" w14:textId="77777777" w:rsidR="00182179" w:rsidRPr="00CE04A0" w:rsidRDefault="00182179" w:rsidP="00182179">
      <w:pPr>
        <w:pStyle w:val="ListParagraph"/>
        <w:numPr>
          <w:ilvl w:val="0"/>
          <w:numId w:val="5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lastRenderedPageBreak/>
        <w:t xml:space="preserve">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 </w:t>
      </w:r>
    </w:p>
    <w:p w14:paraId="5428562D" w14:textId="77777777" w:rsidR="00182179" w:rsidRPr="00D47C32" w:rsidRDefault="00182179" w:rsidP="00182179">
      <w:pPr>
        <w:pStyle w:val="ListParagraph"/>
        <w:numPr>
          <w:ilvl w:val="0"/>
          <w:numId w:val="5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იშვიათი დაავადებების მქონე პაციენტების სპეციფიკური მედიკამენტებით უზრუნველყოფა</w:t>
      </w:r>
      <w:r w:rsidRPr="00D47C32">
        <w:rPr>
          <w:rFonts w:ascii="Sylfaen" w:eastAsia="Sylfaen" w:hAnsi="Sylfaen"/>
          <w:sz w:val="24"/>
          <w:szCs w:val="24"/>
          <w:lang w:val="en-US"/>
        </w:rPr>
        <w:t>.</w:t>
      </w:r>
      <w:r w:rsidRPr="00D47C32">
        <w:rPr>
          <w:rFonts w:ascii="Sylfaen" w:eastAsia="Sylfaen" w:hAnsi="Sylfaen"/>
          <w:sz w:val="24"/>
          <w:szCs w:val="24"/>
        </w:rPr>
        <w:t xml:space="preserve"> </w:t>
      </w:r>
    </w:p>
    <w:p w14:paraId="2A7EE8D8"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1B780E8" w14:textId="77777777" w:rsidR="00182179" w:rsidRPr="00D47C32" w:rsidRDefault="00182179" w:rsidP="00182179">
      <w:pPr>
        <w:pStyle w:val="ListParagraph"/>
        <w:numPr>
          <w:ilvl w:val="0"/>
          <w:numId w:val="66"/>
        </w:numPr>
        <w:tabs>
          <w:tab w:val="left" w:pos="450"/>
        </w:tabs>
        <w:spacing w:after="0" w:line="240" w:lineRule="auto"/>
        <w:jc w:val="both"/>
        <w:rPr>
          <w:rFonts w:ascii="Sylfaen" w:eastAsia="Sylfaen" w:hAnsi="Sylfaen" w:cs="Sylfaen"/>
          <w:sz w:val="24"/>
          <w:szCs w:val="24"/>
        </w:rPr>
      </w:pPr>
      <w:r w:rsidRPr="00D47C32">
        <w:rPr>
          <w:rFonts w:ascii="Sylfaen" w:eastAsia="Sylfaen" w:hAnsi="Sylfaen" w:cs="Sylfaen"/>
          <w:sz w:val="24"/>
          <w:szCs w:val="24"/>
        </w:rPr>
        <w:t xml:space="preserve">ქვეპროგრამით მოცული ბენეფიციარები; </w:t>
      </w:r>
    </w:p>
    <w:p w14:paraId="57D92756" w14:textId="77777777" w:rsidR="00182179" w:rsidRPr="00D47C32" w:rsidRDefault="00182179" w:rsidP="00182179">
      <w:pPr>
        <w:pStyle w:val="ListParagraph"/>
        <w:numPr>
          <w:ilvl w:val="0"/>
          <w:numId w:val="6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40C6ED07"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A7FF6C4"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0134B04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A2A932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1E5BD96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4AFC1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5937C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6134C7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4D6A470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6A218DB6"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D5BD64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27395CD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EAC1FCA" w14:textId="4E732DBE"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ამბულატორიული მომსახურება </w:t>
            </w:r>
            <w:r w:rsidRPr="00D1297F">
              <w:rPr>
                <w:rFonts w:ascii="Sylfaen" w:hAnsi="Sylfaen"/>
                <w:sz w:val="20"/>
                <w:szCs w:val="20"/>
              </w:rPr>
              <w:t xml:space="preserve">გაეწია </w:t>
            </w:r>
            <w:r w:rsidRPr="00D1297F">
              <w:rPr>
                <w:rFonts w:ascii="Sylfaen" w:hAnsi="Sylfaen"/>
                <w:sz w:val="20"/>
                <w:szCs w:val="20"/>
                <w:lang w:val="ka-GE"/>
              </w:rPr>
              <w:t>196</w:t>
            </w:r>
            <w:r w:rsidRPr="00D1297F">
              <w:rPr>
                <w:rFonts w:ascii="Sylfaen" w:hAnsi="Sylfaen"/>
                <w:sz w:val="20"/>
                <w:szCs w:val="20"/>
              </w:rPr>
              <w:t xml:space="preserve"> ბავშვს</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p w14:paraId="0C4C673F" w14:textId="77777777" w:rsidR="00182179" w:rsidRPr="00267B1D" w:rsidRDefault="00182179" w:rsidP="0088480F">
            <w:pPr>
              <w:spacing w:after="0" w:line="240" w:lineRule="auto"/>
              <w:jc w:val="center"/>
              <w:rPr>
                <w:rFonts w:ascii="Sylfaen" w:hAnsi="Sylfaen" w:cs="Sylfaen"/>
                <w:sz w:val="20"/>
                <w:szCs w:val="20"/>
                <w:lang w:val="ka-GE"/>
              </w:rPr>
            </w:pPr>
          </w:p>
        </w:tc>
      </w:tr>
      <w:tr w:rsidR="00182179" w:rsidRPr="00D47C32" w14:paraId="0A15C6BB"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446774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E5BAC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DEDCBF4" w14:textId="77777777" w:rsidR="00182179" w:rsidRPr="00D47C32" w:rsidRDefault="00182179" w:rsidP="0088480F">
            <w:pPr>
              <w:spacing w:after="0" w:line="240" w:lineRule="auto"/>
              <w:jc w:val="center"/>
              <w:rPr>
                <w:rFonts w:ascii="Sylfaen" w:hAnsi="Sylfaen" w:cs="Sylfaen"/>
                <w:sz w:val="20"/>
                <w:szCs w:val="20"/>
                <w:lang w:val="en-US"/>
              </w:rPr>
            </w:pPr>
            <w:r w:rsidRPr="00D47C32">
              <w:rPr>
                <w:rFonts w:ascii="Sylfaen" w:hAnsi="Sylfaen"/>
                <w:sz w:val="20"/>
                <w:szCs w:val="20"/>
              </w:rPr>
              <w:t>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w:t>
            </w:r>
          </w:p>
        </w:tc>
        <w:tc>
          <w:tcPr>
            <w:tcW w:w="2835" w:type="dxa"/>
            <w:tcBorders>
              <w:top w:val="single" w:sz="4" w:space="0" w:color="auto"/>
              <w:left w:val="single" w:sz="4" w:space="0" w:color="auto"/>
              <w:bottom w:val="single" w:sz="4" w:space="0" w:color="auto"/>
              <w:right w:val="single" w:sz="4" w:space="0" w:color="auto"/>
            </w:tcBorders>
          </w:tcPr>
          <w:p w14:paraId="06B6428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19223A2A"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511E14EE"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r>
      <w:tr w:rsidR="00182179" w:rsidRPr="00D47C32" w14:paraId="20A56833"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075A65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C7BFAA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B4AB8D8"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7CA23146"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75493F8A"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16178DBE"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5A8DA54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49B2C8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007A2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FEF7E6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არათანაბარი გეოგრაფიული ხელმისაწვდომობა</w:t>
            </w:r>
          </w:p>
          <w:p w14:paraId="31D0F57C"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866552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არათანაბარი გეოგრაფიული ხელმისაწვდომობა</w:t>
            </w:r>
          </w:p>
          <w:p w14:paraId="48DCF74E"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60085223"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3A43EAA6"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r>
      <w:tr w:rsidR="00182179" w:rsidRPr="00D47C32" w14:paraId="3E3D345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70AF09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49BB6E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682427B" w14:textId="6B662843"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სტაციონარული მომსახურება</w:t>
            </w:r>
            <w:r>
              <w:rPr>
                <w:rFonts w:ascii="Sylfaen" w:hAnsi="Sylfaen"/>
                <w:sz w:val="20"/>
                <w:szCs w:val="20"/>
                <w:lang w:val="ka-GE"/>
              </w:rPr>
              <w:t xml:space="preserve"> </w:t>
            </w:r>
            <w:r w:rsidRPr="00D1297F">
              <w:rPr>
                <w:rFonts w:ascii="Sylfaen" w:hAnsi="Sylfaen"/>
                <w:sz w:val="20"/>
                <w:szCs w:val="20"/>
              </w:rPr>
              <w:t xml:space="preserve">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D1297F">
              <w:rPr>
                <w:rFonts w:ascii="Sylfaen" w:hAnsi="Sylfaen"/>
                <w:sz w:val="20"/>
                <w:szCs w:val="20"/>
                <w:lang w:val="ka-GE"/>
              </w:rPr>
              <w:t>551</w:t>
            </w:r>
            <w:r w:rsidRPr="00D1297F">
              <w:rPr>
                <w:rFonts w:ascii="Sylfaen" w:hAnsi="Sylfaen"/>
                <w:sz w:val="20"/>
                <w:szCs w:val="20"/>
              </w:rPr>
              <w:t xml:space="preserve"> ბავშვს</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2AEB51E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D0E98C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40888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67301E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551C875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42818DB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7F278A2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82179" w:rsidRPr="00D47C32" w14:paraId="717D4D5D"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0B302F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E864A2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0D6798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F0109F5"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75E7D4A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59D59335"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2E1C34C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F0DE55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3232A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711BFB0"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7EF3CA4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69A3388A"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35BCFBFF"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r>
      <w:tr w:rsidR="00182179" w:rsidRPr="00D47C32" w14:paraId="0B55E98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B20EF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09904F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03EFBFE" w14:textId="425E10E9"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 xml:space="preserve">ჰემოფილიით დაავადებულ ბავშვთა და მოზრდილთა ამბულატორიული და სტაციონარული მკურნალობა </w:t>
            </w:r>
            <w:r w:rsidRPr="00D1297F">
              <w:rPr>
                <w:rFonts w:ascii="Sylfaen" w:hAnsi="Sylfaen"/>
                <w:sz w:val="20"/>
                <w:szCs w:val="20"/>
              </w:rPr>
              <w:t xml:space="preserve">გაეწია </w:t>
            </w:r>
            <w:r w:rsidRPr="00D1297F">
              <w:rPr>
                <w:rFonts w:ascii="Sylfaen" w:hAnsi="Sylfaen"/>
                <w:sz w:val="20"/>
                <w:szCs w:val="20"/>
                <w:lang w:val="ka-GE"/>
              </w:rPr>
              <w:t>252</w:t>
            </w:r>
            <w:r w:rsidRPr="00D1297F">
              <w:rPr>
                <w:rFonts w:ascii="Sylfaen" w:hAnsi="Sylfaen"/>
                <w:sz w:val="20"/>
                <w:szCs w:val="20"/>
              </w:rPr>
              <w:t xml:space="preserve"> პაციენტს</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6BC90542"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9ECF15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1F313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53DFBB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tc>
        <w:tc>
          <w:tcPr>
            <w:tcW w:w="2835" w:type="dxa"/>
            <w:tcBorders>
              <w:top w:val="single" w:sz="4" w:space="0" w:color="auto"/>
              <w:left w:val="single" w:sz="4" w:space="0" w:color="auto"/>
              <w:bottom w:val="single" w:sz="4" w:space="0" w:color="auto"/>
              <w:right w:val="single" w:sz="4" w:space="0" w:color="auto"/>
            </w:tcBorders>
          </w:tcPr>
          <w:p w14:paraId="25EE8CA0"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4B95943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4464D84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82179" w:rsidRPr="00D47C32" w14:paraId="29F25016"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9DBB86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D3E11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1444D0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644C01FF"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52F58899"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3086442D"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r>
      <w:tr w:rsidR="00182179" w:rsidRPr="00D47C32" w14:paraId="7F43DC1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F7186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56F50E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A7E831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არათანაბარი გეოგრაფიული ხელმისაწვდომობა</w:t>
            </w:r>
          </w:p>
          <w:p w14:paraId="52779113"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005549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778A80F6"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17825D59"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r>
      <w:tr w:rsidR="00182179" w:rsidRPr="00D47C32" w14:paraId="0C59D83C"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95F90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4</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2442E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CCBAA87"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cs="Sylfaen"/>
                <w:sz w:val="20"/>
                <w:szCs w:val="20"/>
                <w:lang w:val="ka-GE"/>
              </w:rPr>
              <w:t xml:space="preserve">პროგრამით გათვალისწინებული იშვიათი დაავადებების მქონე პაციენტების სპეციფიკური მედიკამენტებით </w:t>
            </w:r>
            <w:r w:rsidRPr="00D47C32">
              <w:rPr>
                <w:rFonts w:ascii="Sylfaen" w:hAnsi="Sylfaen"/>
                <w:sz w:val="20"/>
                <w:szCs w:val="20"/>
                <w:lang w:val="ka-GE"/>
              </w:rPr>
              <w:t>უზრუნველყოფა 100%</w:t>
            </w:r>
            <w:r>
              <w:rPr>
                <w:rFonts w:ascii="Sylfaen" w:hAnsi="Sylfaen"/>
                <w:sz w:val="20"/>
                <w:szCs w:val="20"/>
                <w:lang w:val="ka-GE"/>
              </w:rPr>
              <w:t>;</w:t>
            </w:r>
          </w:p>
        </w:tc>
      </w:tr>
      <w:tr w:rsidR="00182179" w:rsidRPr="00D47C32" w14:paraId="07598BE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DC92B7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99490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372A1BD"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FB3AFB8"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3B68FA70"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55C774D"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r>
      <w:tr w:rsidR="00182179" w:rsidRPr="00D47C32" w14:paraId="70E3EBA9"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15A03D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55191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550E290"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B10A585"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78AADF24"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4E3F63C9"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r>
      <w:tr w:rsidR="00182179" w:rsidRPr="00D47C32" w14:paraId="43370A0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D4A3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29E22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7ACFF5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72CD3C4B"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68EFB3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76482B18" w14:textId="77777777" w:rsidR="00182179" w:rsidRPr="00D47C32" w:rsidRDefault="00182179" w:rsidP="0088480F">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9AA27D0"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1FC62637" w14:textId="77777777" w:rsidR="00182179" w:rsidRPr="00D47C32" w:rsidRDefault="00182179" w:rsidP="0088480F">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0FB4C2A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249D579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გახანგრძლივება</w:t>
            </w:r>
          </w:p>
        </w:tc>
      </w:tr>
    </w:tbl>
    <w:p w14:paraId="6A10DD15" w14:textId="77777777" w:rsidR="00182179" w:rsidRDefault="00182179" w:rsidP="00182179">
      <w:pPr>
        <w:spacing w:after="0" w:line="240" w:lineRule="auto"/>
        <w:jc w:val="both"/>
        <w:rPr>
          <w:rFonts w:ascii="Sylfaen" w:eastAsia="Sylfaen" w:hAnsi="Sylfaen"/>
          <w:sz w:val="24"/>
          <w:szCs w:val="24"/>
          <w:lang w:val="ka-GE"/>
        </w:rPr>
      </w:pPr>
    </w:p>
    <w:p w14:paraId="22897E64" w14:textId="77777777" w:rsidR="00182179" w:rsidRPr="00D47C32" w:rsidRDefault="00182179" w:rsidP="00182179">
      <w:pPr>
        <w:spacing w:after="0" w:line="240" w:lineRule="auto"/>
        <w:jc w:val="both"/>
        <w:rPr>
          <w:rFonts w:ascii="Sylfaen" w:eastAsia="Sylfaen" w:hAnsi="Sylfaen"/>
          <w:sz w:val="24"/>
          <w:szCs w:val="24"/>
          <w:lang w:val="ka-GE"/>
        </w:rPr>
      </w:pPr>
    </w:p>
    <w:p w14:paraId="0FC28132" w14:textId="2518A11B"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სასწრაფო</w:t>
      </w:r>
      <w:ins w:id="416" w:author="Ekaterine Adamia" w:date="2019-11-04T16:34:00Z">
        <w:r w:rsidR="00F22291">
          <w:rPr>
            <w:rFonts w:ascii="Sylfaen" w:eastAsia="Sylfaen" w:hAnsi="Sylfaen"/>
            <w:sz w:val="24"/>
            <w:szCs w:val="24"/>
            <w:lang w:val="ka-GE"/>
          </w:rPr>
          <w:t xml:space="preserve"> </w:t>
        </w:r>
      </w:ins>
      <w:ins w:id="417" w:author="Ekaterine Adamia" w:date="2019-11-04T16:33:00Z">
        <w:r w:rsidR="00F22291">
          <w:rPr>
            <w:rFonts w:ascii="Sylfaen" w:eastAsia="Sylfaen" w:hAnsi="Sylfaen"/>
            <w:sz w:val="24"/>
            <w:szCs w:val="24"/>
            <w:lang w:val="en-US"/>
          </w:rPr>
          <w:t xml:space="preserve"> </w:t>
        </w:r>
        <w:r w:rsidR="00F22291">
          <w:rPr>
            <w:rFonts w:ascii="Sylfaen" w:eastAsia="Sylfaen" w:hAnsi="Sylfaen"/>
            <w:sz w:val="24"/>
            <w:szCs w:val="24"/>
            <w:lang w:val="ka-GE"/>
          </w:rPr>
          <w:t>სამედიცინო</w:t>
        </w:r>
      </w:ins>
      <w:del w:id="418" w:author="Ekaterine Adamia" w:date="2019-11-04T16:34:00Z">
        <w:r w:rsidDel="00F22291">
          <w:rPr>
            <w:rFonts w:ascii="Sylfaen" w:eastAsia="Sylfaen" w:hAnsi="Sylfaen"/>
            <w:sz w:val="24"/>
            <w:szCs w:val="24"/>
            <w:lang w:val="ka-GE"/>
          </w:rPr>
          <w:delText>,</w:delText>
        </w:r>
        <w:r w:rsidRPr="00D47C32" w:rsidDel="00F22291">
          <w:rPr>
            <w:rFonts w:ascii="Sylfaen" w:eastAsia="Sylfaen" w:hAnsi="Sylfaen"/>
            <w:sz w:val="24"/>
            <w:szCs w:val="24"/>
          </w:rPr>
          <w:delText xml:space="preserve"> </w:delText>
        </w:r>
        <w:r w:rsidRPr="00D47C32" w:rsidDel="00F22291">
          <w:rPr>
            <w:rFonts w:ascii="Sylfaen" w:eastAsia="Sylfaen" w:hAnsi="Sylfaen"/>
            <w:sz w:val="24"/>
            <w:szCs w:val="24"/>
            <w:lang w:val="en-US"/>
          </w:rPr>
          <w:delText xml:space="preserve"> </w:delText>
        </w:r>
        <w:r w:rsidRPr="00D47C32" w:rsidDel="00F22291">
          <w:rPr>
            <w:rFonts w:ascii="Sylfaen" w:eastAsia="Sylfaen" w:hAnsi="Sylfaen"/>
            <w:sz w:val="24"/>
            <w:szCs w:val="24"/>
          </w:rPr>
          <w:delText xml:space="preserve">გადაუდებელი </w:delText>
        </w:r>
      </w:del>
      <w:ins w:id="419" w:author="Ekaterine Adamia" w:date="2019-11-04T16:34:00Z">
        <w:r w:rsidR="00F22291">
          <w:rPr>
            <w:rFonts w:ascii="Sylfaen" w:eastAsia="Sylfaen" w:hAnsi="Sylfaen"/>
            <w:sz w:val="24"/>
            <w:szCs w:val="24"/>
            <w:lang w:val="ka-GE"/>
          </w:rPr>
          <w:t xml:space="preserve"> </w:t>
        </w:r>
      </w:ins>
      <w:r w:rsidRPr="00D47C32">
        <w:rPr>
          <w:rFonts w:ascii="Sylfaen" w:eastAsia="Sylfaen" w:hAnsi="Sylfaen"/>
          <w:sz w:val="24"/>
          <w:szCs w:val="24"/>
        </w:rPr>
        <w:t>დახმარება</w:t>
      </w:r>
      <w:ins w:id="420" w:author="Ekaterine Adamia" w:date="2019-11-04T17:22:00Z">
        <w:r w:rsidR="00B2706D">
          <w:rPr>
            <w:rFonts w:ascii="Sylfaen" w:eastAsia="Sylfaen" w:hAnsi="Sylfaen"/>
            <w:sz w:val="24"/>
            <w:szCs w:val="24"/>
            <w:lang w:val="en-US"/>
          </w:rPr>
          <w:t>,</w:t>
        </w:r>
      </w:ins>
      <w:del w:id="421" w:author="Ekaterine Adamia" w:date="2019-11-04T17:22:00Z">
        <w:r w:rsidRPr="00D47C32" w:rsidDel="00B2706D">
          <w:rPr>
            <w:rFonts w:ascii="Sylfaen" w:eastAsia="Sylfaen" w:hAnsi="Sylfaen"/>
            <w:sz w:val="24"/>
            <w:szCs w:val="24"/>
          </w:rPr>
          <w:delText xml:space="preserve"> და</w:delText>
        </w:r>
      </w:del>
      <w:r w:rsidRPr="00D47C32">
        <w:rPr>
          <w:rFonts w:ascii="Sylfaen" w:eastAsia="Sylfaen" w:hAnsi="Sylfaen"/>
          <w:sz w:val="24"/>
          <w:szCs w:val="24"/>
        </w:rPr>
        <w:t xml:space="preserve"> სამედიცინო ტრანსპორტირება </w:t>
      </w:r>
      <w:ins w:id="422" w:author="Ekaterine Adamia" w:date="2019-11-04T17:22:00Z">
        <w:r w:rsidR="00B2706D">
          <w:rPr>
            <w:rFonts w:ascii="Sylfaen" w:eastAsia="Sylfaen" w:hAnsi="Sylfaen"/>
            <w:sz w:val="24"/>
            <w:szCs w:val="24"/>
            <w:lang w:val="ka-GE"/>
          </w:rPr>
          <w:t xml:space="preserve">და სოფლის ექიმი </w:t>
        </w:r>
      </w:ins>
      <w:r w:rsidRPr="00D47C32">
        <w:rPr>
          <w:rFonts w:ascii="Sylfaen" w:eastAsia="Sylfaen" w:hAnsi="Sylfaen"/>
          <w:sz w:val="24"/>
          <w:szCs w:val="24"/>
        </w:rPr>
        <w:t>(</w:t>
      </w:r>
      <w:r>
        <w:rPr>
          <w:rFonts w:ascii="Sylfaen" w:eastAsia="Sylfaen" w:hAnsi="Sylfaen"/>
          <w:sz w:val="24"/>
          <w:szCs w:val="24"/>
          <w:lang w:val="ka-GE"/>
        </w:rPr>
        <w:t>27</w:t>
      </w:r>
      <w:r w:rsidRPr="00D47C32">
        <w:rPr>
          <w:rFonts w:ascii="Sylfaen" w:eastAsia="Sylfaen" w:hAnsi="Sylfaen"/>
          <w:sz w:val="24"/>
          <w:szCs w:val="24"/>
        </w:rPr>
        <w:t xml:space="preserve"> 03 03 07)</w:t>
      </w:r>
    </w:p>
    <w:p w14:paraId="33E31DDA"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2AFD0100" w14:textId="77777777" w:rsidR="00182179" w:rsidRPr="00D47C32" w:rsidRDefault="00182179" w:rsidP="00182179">
      <w:pPr>
        <w:pStyle w:val="ListParagraph"/>
        <w:numPr>
          <w:ilvl w:val="0"/>
          <w:numId w:val="5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471C1772" w14:textId="77777777" w:rsidR="00182179" w:rsidRPr="00D47C32" w:rsidRDefault="00182179" w:rsidP="00182179">
      <w:pPr>
        <w:pStyle w:val="ListParagraph"/>
        <w:numPr>
          <w:ilvl w:val="0"/>
          <w:numId w:val="59"/>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სსიპ - საგანგებო სიტუაციების კოორდინაციისა და გადაუდებელი დახმარების ცენტრი</w:t>
      </w:r>
    </w:p>
    <w:p w14:paraId="1BBC3DF8"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lastRenderedPageBreak/>
        <w:t>ღონისძიების</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 xml:space="preserve">აღწერა და მიზანი:   </w:t>
      </w:r>
    </w:p>
    <w:p w14:paraId="1FA2067F" w14:textId="141EA67F" w:rsidR="00182179" w:rsidRPr="00D47C32" w:rsidDel="00415D27" w:rsidRDefault="00182179" w:rsidP="00182179">
      <w:pPr>
        <w:pStyle w:val="ListParagraph"/>
        <w:numPr>
          <w:ilvl w:val="0"/>
          <w:numId w:val="60"/>
        </w:numPr>
        <w:tabs>
          <w:tab w:val="left" w:pos="450"/>
        </w:tabs>
        <w:spacing w:after="0" w:line="240" w:lineRule="auto"/>
        <w:jc w:val="both"/>
        <w:rPr>
          <w:del w:id="423" w:author="Ekaterine Adamia" w:date="2019-11-04T19:46:00Z"/>
          <w:rFonts w:ascii="Sylfaen" w:eastAsia="Sylfaen" w:hAnsi="Sylfaen"/>
          <w:sz w:val="24"/>
          <w:szCs w:val="24"/>
        </w:rPr>
      </w:pPr>
      <w:del w:id="424" w:author="Ekaterine Adamia" w:date="2019-11-04T19:46:00Z">
        <w:r w:rsidRPr="00D47C32" w:rsidDel="00415D27">
          <w:rPr>
            <w:rFonts w:ascii="Sylfaen" w:eastAsia="Sylfaen" w:hAnsi="Sylfaen"/>
            <w:sz w:val="24"/>
            <w:szCs w:val="24"/>
          </w:rPr>
          <w:delText>სასწრაფო სამედიცინო დახმარების უზრუნველყოფა;</w:delText>
        </w:r>
      </w:del>
    </w:p>
    <w:p w14:paraId="661568C3" w14:textId="3DD16427" w:rsidR="00415D27" w:rsidRPr="00415D27" w:rsidRDefault="00182179" w:rsidP="00182179">
      <w:pPr>
        <w:pStyle w:val="ListParagraph"/>
        <w:numPr>
          <w:ilvl w:val="0"/>
          <w:numId w:val="60"/>
        </w:numPr>
        <w:tabs>
          <w:tab w:val="left" w:pos="450"/>
        </w:tabs>
        <w:spacing w:after="0" w:line="240" w:lineRule="auto"/>
        <w:jc w:val="both"/>
        <w:rPr>
          <w:ins w:id="425" w:author="Ekaterine Adamia" w:date="2019-11-04T19:44:00Z"/>
          <w:rFonts w:ascii="Sylfaen" w:eastAsia="Sylfaen" w:hAnsi="Sylfaen"/>
          <w:sz w:val="24"/>
          <w:szCs w:val="24"/>
        </w:rPr>
      </w:pPr>
      <w:r w:rsidRPr="00D47C32">
        <w:rPr>
          <w:rFonts w:ascii="Sylfaen" w:eastAsia="Sylfaen" w:hAnsi="Sylfaen"/>
          <w:sz w:val="24"/>
          <w:szCs w:val="24"/>
        </w:rPr>
        <w:t xml:space="preserve">სასწრაფო, </w:t>
      </w:r>
      <w:del w:id="426" w:author="Ekaterine Adamia" w:date="2019-11-04T19:46:00Z">
        <w:r w:rsidRPr="00D47C32" w:rsidDel="00415D27">
          <w:rPr>
            <w:rFonts w:ascii="Sylfaen" w:eastAsia="Sylfaen" w:hAnsi="Sylfaen"/>
            <w:sz w:val="24"/>
            <w:szCs w:val="24"/>
          </w:rPr>
          <w:delText xml:space="preserve">გადაუდებელი </w:delText>
        </w:r>
      </w:del>
      <w:r w:rsidRPr="00D47C32">
        <w:rPr>
          <w:rFonts w:ascii="Sylfaen" w:eastAsia="Sylfaen" w:hAnsi="Sylfaen"/>
          <w:sz w:val="24"/>
          <w:szCs w:val="24"/>
        </w:rPr>
        <w:t>სამედიცინო დახმარების და სამედიცინო ტრანსპორტირების უზრუნველყოფა</w:t>
      </w:r>
      <w:ins w:id="427" w:author="Ekaterine Adamia" w:date="2019-11-04T19:44:00Z">
        <w:r w:rsidR="00415D27">
          <w:rPr>
            <w:rFonts w:ascii="Sylfaen" w:eastAsia="Sylfaen" w:hAnsi="Sylfaen"/>
            <w:sz w:val="24"/>
            <w:szCs w:val="24"/>
            <w:lang w:val="ka-GE"/>
          </w:rPr>
          <w:t>;</w:t>
        </w:r>
      </w:ins>
    </w:p>
    <w:p w14:paraId="2004C133" w14:textId="77777777" w:rsidR="00415D27" w:rsidRDefault="00415D27" w:rsidP="00182179">
      <w:pPr>
        <w:pStyle w:val="ListParagraph"/>
        <w:numPr>
          <w:ilvl w:val="0"/>
          <w:numId w:val="60"/>
        </w:numPr>
        <w:tabs>
          <w:tab w:val="left" w:pos="450"/>
        </w:tabs>
        <w:spacing w:after="0" w:line="240" w:lineRule="auto"/>
        <w:jc w:val="both"/>
        <w:rPr>
          <w:ins w:id="428" w:author="Ekaterine Adamia" w:date="2019-11-04T19:44:00Z"/>
          <w:rFonts w:ascii="Sylfaen" w:eastAsia="Sylfaen" w:hAnsi="Sylfaen"/>
          <w:sz w:val="24"/>
          <w:szCs w:val="24"/>
        </w:rPr>
      </w:pPr>
      <w:ins w:id="429" w:author="Ekaterine Adamia" w:date="2019-11-04T19:44:00Z">
        <w:r w:rsidRPr="00D47C32">
          <w:rPr>
            <w:rFonts w:ascii="Sylfaen" w:eastAsia="Sylfaen" w:hAnsi="Sylfaen"/>
            <w:sz w:val="24"/>
            <w:szCs w:val="24"/>
          </w:rPr>
          <w:t>პირველადი ჯანდაცვის მომსახურება სოფლად (მათ შორის – ამბულატორიული მომსახურებისათვის აუცილებელი მედიკამენტების და სამედიცინო დანიშნულების საგნების, ექიმის ჩანთის და სამედიცინო დოკუმენტაციის ბეჭდვის მომსახურების შესყიდვა);</w:t>
        </w:r>
      </w:ins>
    </w:p>
    <w:p w14:paraId="259E6C55" w14:textId="77777777" w:rsidR="00415D27" w:rsidRPr="00D47C32" w:rsidRDefault="00415D27" w:rsidP="00415D27">
      <w:pPr>
        <w:pStyle w:val="ListParagraph"/>
        <w:numPr>
          <w:ilvl w:val="0"/>
          <w:numId w:val="60"/>
        </w:numPr>
        <w:tabs>
          <w:tab w:val="left" w:pos="450"/>
        </w:tabs>
        <w:spacing w:after="0" w:line="240" w:lineRule="auto"/>
        <w:jc w:val="both"/>
        <w:rPr>
          <w:ins w:id="430" w:author="Ekaterine Adamia" w:date="2019-11-04T19:44:00Z"/>
          <w:rFonts w:ascii="Sylfaen" w:eastAsia="Sylfaen" w:hAnsi="Sylfaen"/>
          <w:b/>
          <w:sz w:val="24"/>
          <w:szCs w:val="24"/>
          <w:lang w:val="ka-GE"/>
        </w:rPr>
      </w:pPr>
      <w:ins w:id="431" w:author="Ekaterine Adamia" w:date="2019-11-04T19:44:00Z">
        <w:r w:rsidRPr="00D47C32">
          <w:rPr>
            <w:rFonts w:ascii="Sylfaen" w:eastAsia="Sylfaen" w:hAnsi="Sylfaen"/>
            <w:sz w:val="24"/>
            <w:szCs w:val="24"/>
          </w:rPr>
          <w:t>შიდა ქართლის სოფლების ამბულატორიული ქსელის ხელშეწყობა და განვითარება;</w:t>
        </w:r>
      </w:ins>
    </w:p>
    <w:p w14:paraId="25E000D8" w14:textId="7884F700" w:rsidR="00182179" w:rsidRPr="00D47C32" w:rsidRDefault="00182179" w:rsidP="00415D27">
      <w:pPr>
        <w:pStyle w:val="ListParagraph"/>
        <w:tabs>
          <w:tab w:val="left" w:pos="450"/>
        </w:tabs>
        <w:spacing w:after="0" w:line="240" w:lineRule="auto"/>
        <w:jc w:val="both"/>
        <w:rPr>
          <w:rFonts w:ascii="Sylfaen" w:eastAsia="Sylfaen" w:hAnsi="Sylfaen"/>
          <w:sz w:val="24"/>
          <w:szCs w:val="24"/>
        </w:rPr>
      </w:pPr>
      <w:del w:id="432" w:author="Ekaterine Adamia" w:date="2019-11-04T19:44:00Z">
        <w:r w:rsidRPr="00D47C32" w:rsidDel="00415D27">
          <w:rPr>
            <w:rFonts w:ascii="Sylfaen" w:eastAsia="Sylfaen" w:hAnsi="Sylfaen"/>
            <w:sz w:val="24"/>
            <w:szCs w:val="24"/>
          </w:rPr>
          <w:delText>.</w:delText>
        </w:r>
      </w:del>
    </w:p>
    <w:p w14:paraId="1D8D159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48831C40" w14:textId="4A70A346" w:rsidR="00182179" w:rsidRDefault="00182179" w:rsidP="00182179">
      <w:pPr>
        <w:pStyle w:val="ListParagraph"/>
        <w:numPr>
          <w:ilvl w:val="0"/>
          <w:numId w:val="69"/>
        </w:numPr>
        <w:tabs>
          <w:tab w:val="left" w:pos="450"/>
        </w:tabs>
        <w:spacing w:after="0" w:line="240" w:lineRule="auto"/>
        <w:jc w:val="both"/>
        <w:rPr>
          <w:ins w:id="433" w:author="Ekaterine Adamia" w:date="2019-11-04T19:45:00Z"/>
          <w:rFonts w:ascii="Sylfaen" w:eastAsia="Sylfaen" w:hAnsi="Sylfaen"/>
          <w:sz w:val="24"/>
          <w:szCs w:val="24"/>
          <w:lang w:val="ka-GE"/>
        </w:rPr>
      </w:pPr>
      <w:r w:rsidRPr="00D47C32">
        <w:rPr>
          <w:rFonts w:ascii="Sylfaen" w:eastAsia="Sylfaen" w:hAnsi="Sylfaen"/>
          <w:sz w:val="24"/>
          <w:szCs w:val="24"/>
        </w:rPr>
        <w:t>შესრულებული გამოძახებების საერთო რაოდენობა</w:t>
      </w:r>
      <w:del w:id="434" w:author="Ekaterine Adamia" w:date="2019-11-04T19:45:00Z">
        <w:r w:rsidRPr="00D47C32" w:rsidDel="00415D27">
          <w:rPr>
            <w:rFonts w:ascii="Sylfaen" w:eastAsia="Sylfaen" w:hAnsi="Sylfaen"/>
            <w:sz w:val="24"/>
            <w:szCs w:val="24"/>
          </w:rPr>
          <w:delText>.</w:delText>
        </w:r>
      </w:del>
      <w:ins w:id="435" w:author="Ekaterine Adamia" w:date="2019-11-04T19:45:00Z">
        <w:r w:rsidR="00415D27">
          <w:rPr>
            <w:rFonts w:ascii="Sylfaen" w:eastAsia="Sylfaen" w:hAnsi="Sylfaen"/>
            <w:sz w:val="24"/>
            <w:szCs w:val="24"/>
            <w:lang w:val="ka-GE"/>
          </w:rPr>
          <w:t>;</w:t>
        </w:r>
      </w:ins>
    </w:p>
    <w:p w14:paraId="4E5BEE31" w14:textId="77777777" w:rsidR="00415D27" w:rsidRPr="00D47C32" w:rsidRDefault="00415D27" w:rsidP="00415D27">
      <w:pPr>
        <w:pStyle w:val="ListParagraph"/>
        <w:numPr>
          <w:ilvl w:val="0"/>
          <w:numId w:val="69"/>
        </w:numPr>
        <w:tabs>
          <w:tab w:val="left" w:pos="450"/>
        </w:tabs>
        <w:spacing w:after="0" w:line="240" w:lineRule="auto"/>
        <w:jc w:val="both"/>
        <w:rPr>
          <w:ins w:id="436" w:author="Ekaterine Adamia" w:date="2019-11-04T19:45:00Z"/>
          <w:rFonts w:ascii="Sylfaen" w:eastAsia="Sylfaen" w:hAnsi="Sylfaen"/>
          <w:sz w:val="24"/>
          <w:szCs w:val="24"/>
        </w:rPr>
      </w:pPr>
      <w:ins w:id="437" w:author="Ekaterine Adamia" w:date="2019-11-04T19:45:00Z">
        <w:r w:rsidRPr="00680547">
          <w:rPr>
            <w:rFonts w:ascii="Sylfaen" w:eastAsia="Sylfaen" w:hAnsi="Sylfaen"/>
            <w:sz w:val="24"/>
            <w:szCs w:val="24"/>
          </w:rPr>
          <w:t>სოფლად მცხოვრები მოსახლეობის  პირველადი ჯანდაცვის მომსახურებით უზრუნველყოფა;</w:t>
        </w:r>
      </w:ins>
    </w:p>
    <w:p w14:paraId="5E347EC2" w14:textId="77777777" w:rsidR="00415D27" w:rsidRPr="00D47C32" w:rsidRDefault="00415D27" w:rsidP="00415D27">
      <w:pPr>
        <w:pStyle w:val="ListParagraph"/>
        <w:tabs>
          <w:tab w:val="left" w:pos="450"/>
        </w:tabs>
        <w:spacing w:after="0" w:line="240" w:lineRule="auto"/>
        <w:jc w:val="both"/>
        <w:rPr>
          <w:rFonts w:ascii="Sylfaen" w:eastAsia="Sylfaen" w:hAnsi="Sylfaen"/>
          <w:sz w:val="24"/>
          <w:szCs w:val="24"/>
          <w:lang w:val="ka-GE"/>
        </w:rPr>
      </w:pPr>
    </w:p>
    <w:p w14:paraId="68DF9286"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6404FF43"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96"/>
        <w:gridCol w:w="2948"/>
        <w:gridCol w:w="3006"/>
        <w:gridCol w:w="3089"/>
        <w:gridCol w:w="2552"/>
        <w:gridCol w:w="2551"/>
      </w:tblGrid>
      <w:tr w:rsidR="00182179" w:rsidRPr="00D47C32" w14:paraId="0A0C6666" w14:textId="77777777" w:rsidTr="00B2706D">
        <w:trPr>
          <w:trHeight w:val="229"/>
        </w:trPr>
        <w:tc>
          <w:tcPr>
            <w:tcW w:w="596" w:type="dxa"/>
            <w:tcBorders>
              <w:top w:val="single" w:sz="4" w:space="0" w:color="auto"/>
              <w:left w:val="single" w:sz="4" w:space="0" w:color="auto"/>
              <w:bottom w:val="single" w:sz="4" w:space="0" w:color="auto"/>
              <w:right w:val="single" w:sz="4" w:space="0" w:color="auto"/>
            </w:tcBorders>
          </w:tcPr>
          <w:p w14:paraId="2EC18C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48" w:type="dxa"/>
            <w:tcBorders>
              <w:top w:val="single" w:sz="4" w:space="0" w:color="auto"/>
              <w:left w:val="single" w:sz="4" w:space="0" w:color="auto"/>
              <w:bottom w:val="single" w:sz="4" w:space="0" w:color="auto"/>
              <w:right w:val="single" w:sz="4" w:space="0" w:color="auto"/>
            </w:tcBorders>
          </w:tcPr>
          <w:p w14:paraId="523218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006" w:type="dxa"/>
            <w:tcBorders>
              <w:top w:val="single" w:sz="4" w:space="0" w:color="auto"/>
              <w:left w:val="single" w:sz="4" w:space="0" w:color="auto"/>
              <w:bottom w:val="single" w:sz="4" w:space="0" w:color="auto"/>
              <w:right w:val="single" w:sz="4" w:space="0" w:color="auto"/>
            </w:tcBorders>
          </w:tcPr>
          <w:p w14:paraId="66E1307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3089" w:type="dxa"/>
            <w:tcBorders>
              <w:top w:val="single" w:sz="4" w:space="0" w:color="auto"/>
              <w:left w:val="single" w:sz="4" w:space="0" w:color="auto"/>
              <w:bottom w:val="single" w:sz="4" w:space="0" w:color="auto"/>
              <w:right w:val="single" w:sz="4" w:space="0" w:color="auto"/>
            </w:tcBorders>
          </w:tcPr>
          <w:p w14:paraId="680C6D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3FD139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89FEB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737B6420" w14:textId="77777777" w:rsidTr="0088480F">
        <w:trPr>
          <w:trHeight w:val="229"/>
        </w:trPr>
        <w:tc>
          <w:tcPr>
            <w:tcW w:w="596" w:type="dxa"/>
            <w:tcBorders>
              <w:top w:val="single" w:sz="4" w:space="0" w:color="auto"/>
              <w:left w:val="single" w:sz="4" w:space="0" w:color="auto"/>
              <w:bottom w:val="single" w:sz="4" w:space="0" w:color="auto"/>
              <w:right w:val="single" w:sz="4" w:space="0" w:color="auto"/>
            </w:tcBorders>
          </w:tcPr>
          <w:p w14:paraId="18C111E0" w14:textId="0BBCEF61"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del w:id="438" w:author="Ekaterine Adamia" w:date="2019-11-04T14:32:00Z">
              <w:r w:rsidRPr="00D47C32" w:rsidDel="00D976F5">
                <w:rPr>
                  <w:rFonts w:ascii="Sylfaen" w:eastAsia="Sylfaen" w:hAnsi="Sylfaen"/>
                  <w:b/>
                  <w:sz w:val="20"/>
                  <w:szCs w:val="20"/>
                </w:rPr>
                <w:delText>1</w:delText>
              </w:r>
              <w:r w:rsidRPr="00D47C32" w:rsidDel="00D976F5">
                <w:rPr>
                  <w:rFonts w:ascii="Sylfaen" w:eastAsia="Sylfaen" w:hAnsi="Sylfaen"/>
                  <w:b/>
                  <w:sz w:val="20"/>
                  <w:szCs w:val="20"/>
                  <w:lang w:val="ka-GE"/>
                </w:rPr>
                <w:delText>.</w:delText>
              </w:r>
            </w:del>
          </w:p>
        </w:tc>
        <w:tc>
          <w:tcPr>
            <w:tcW w:w="2948" w:type="dxa"/>
            <w:tcBorders>
              <w:top w:val="single" w:sz="4" w:space="0" w:color="auto"/>
              <w:left w:val="single" w:sz="4" w:space="0" w:color="auto"/>
              <w:bottom w:val="single" w:sz="4" w:space="0" w:color="auto"/>
              <w:right w:val="single" w:sz="4" w:space="0" w:color="auto"/>
            </w:tcBorders>
          </w:tcPr>
          <w:p w14:paraId="41D78868" w14:textId="1B86DA55"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del w:id="439" w:author="Ekaterine Adamia" w:date="2019-11-04T14:32:00Z">
              <w:r w:rsidRPr="00D47C32" w:rsidDel="00D976F5">
                <w:rPr>
                  <w:rFonts w:ascii="Sylfaen" w:eastAsia="Sylfaen" w:hAnsi="Sylfaen"/>
                  <w:b/>
                  <w:sz w:val="20"/>
                  <w:szCs w:val="20"/>
                </w:rPr>
                <w:delText>საბაზისო მაჩვენებელი</w:delText>
              </w:r>
            </w:del>
          </w:p>
        </w:tc>
        <w:tc>
          <w:tcPr>
            <w:tcW w:w="11198" w:type="dxa"/>
            <w:gridSpan w:val="4"/>
            <w:tcBorders>
              <w:top w:val="single" w:sz="4" w:space="0" w:color="auto"/>
              <w:left w:val="single" w:sz="4" w:space="0" w:color="auto"/>
              <w:bottom w:val="single" w:sz="4" w:space="0" w:color="auto"/>
              <w:right w:val="single" w:sz="4" w:space="0" w:color="auto"/>
            </w:tcBorders>
          </w:tcPr>
          <w:p w14:paraId="0498C2F2" w14:textId="50BE04C9" w:rsidR="00182179" w:rsidRPr="00EA0CD2" w:rsidRDefault="00182179" w:rsidP="0088480F">
            <w:pPr>
              <w:spacing w:after="0" w:line="240" w:lineRule="auto"/>
              <w:jc w:val="center"/>
              <w:rPr>
                <w:rFonts w:ascii="Sylfaen" w:hAnsi="Sylfaen" w:cs="Sylfaen"/>
                <w:sz w:val="20"/>
                <w:szCs w:val="20"/>
                <w:lang w:val="ka-GE"/>
              </w:rPr>
            </w:pPr>
            <w:del w:id="440" w:author="Ekaterine Adamia" w:date="2019-11-04T14:32:00Z">
              <w:r w:rsidRPr="00D47C32" w:rsidDel="00D976F5">
                <w:rPr>
                  <w:rFonts w:ascii="Sylfaen" w:hAnsi="Sylfaen"/>
                  <w:sz w:val="20"/>
                  <w:szCs w:val="20"/>
                </w:rPr>
                <w:delText>ოკუპირებულ ტერიტორიაზე (გალი)მცხოვრები მოსახლეობა უზრუნველყოფილია სასწრაფო სამედიცინო დახმარებით</w:delText>
              </w:r>
              <w:r w:rsidDel="00D976F5">
                <w:rPr>
                  <w:rFonts w:ascii="Sylfaen" w:hAnsi="Sylfaen"/>
                  <w:sz w:val="20"/>
                  <w:szCs w:val="20"/>
                  <w:lang w:val="ka-GE"/>
                </w:rPr>
                <w:delText>;</w:delText>
              </w:r>
            </w:del>
          </w:p>
        </w:tc>
      </w:tr>
      <w:tr w:rsidR="00182179" w:rsidRPr="00D47C32" w14:paraId="039E0A21" w14:textId="77777777" w:rsidTr="00B2706D">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5FBD11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736431D0" w14:textId="65B78BB0"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del w:id="441" w:author="Ekaterine Adamia" w:date="2019-11-04T14:32:00Z">
              <w:r w:rsidRPr="00D47C32" w:rsidDel="00D976F5">
                <w:rPr>
                  <w:rFonts w:ascii="Sylfaen" w:eastAsia="Sylfaen" w:hAnsi="Sylfaen"/>
                  <w:b/>
                  <w:sz w:val="20"/>
                  <w:szCs w:val="20"/>
                </w:rPr>
                <w:delText>მიზნობრივი მაჩვენებელი</w:delText>
              </w:r>
            </w:del>
          </w:p>
        </w:tc>
        <w:tc>
          <w:tcPr>
            <w:tcW w:w="3006" w:type="dxa"/>
            <w:tcBorders>
              <w:top w:val="single" w:sz="4" w:space="0" w:color="auto"/>
              <w:left w:val="single" w:sz="4" w:space="0" w:color="auto"/>
              <w:bottom w:val="single" w:sz="4" w:space="0" w:color="auto"/>
              <w:right w:val="single" w:sz="4" w:space="0" w:color="auto"/>
            </w:tcBorders>
          </w:tcPr>
          <w:p w14:paraId="65D7FE88" w14:textId="17EA4473"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del w:id="442" w:author="Ekaterine Adamia" w:date="2019-11-04T14:32:00Z">
              <w:r w:rsidRPr="00836325" w:rsidDel="00D976F5">
                <w:rPr>
                  <w:rFonts w:ascii="Sylfaen" w:hAnsi="Sylfaen" w:cs="Sylfaen"/>
                  <w:sz w:val="20"/>
                  <w:szCs w:val="20"/>
                  <w:lang w:val="ka-GE"/>
                </w:rPr>
                <w:delText>საბაზისო მაჩვენებლის შენარჩუნება;</w:delText>
              </w:r>
            </w:del>
          </w:p>
        </w:tc>
        <w:tc>
          <w:tcPr>
            <w:tcW w:w="3089" w:type="dxa"/>
            <w:tcBorders>
              <w:top w:val="single" w:sz="4" w:space="0" w:color="auto"/>
              <w:left w:val="single" w:sz="4" w:space="0" w:color="auto"/>
              <w:bottom w:val="single" w:sz="4" w:space="0" w:color="auto"/>
              <w:right w:val="single" w:sz="4" w:space="0" w:color="auto"/>
            </w:tcBorders>
          </w:tcPr>
          <w:p w14:paraId="2A4C9EEB" w14:textId="7E5910E0"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del w:id="443" w:author="Ekaterine Adamia" w:date="2019-11-04T14:32:00Z">
              <w:r w:rsidRPr="00836325" w:rsidDel="00D976F5">
                <w:rPr>
                  <w:rFonts w:ascii="Sylfaen" w:hAnsi="Sylfaen" w:cs="Sylfaen"/>
                  <w:sz w:val="20"/>
                  <w:szCs w:val="20"/>
                  <w:lang w:val="ka-GE"/>
                </w:rPr>
                <w:delText>საბაზისო მაჩვენებლის შენარჩუნება;</w:delText>
              </w:r>
            </w:del>
          </w:p>
        </w:tc>
        <w:tc>
          <w:tcPr>
            <w:tcW w:w="2552" w:type="dxa"/>
            <w:tcBorders>
              <w:top w:val="single" w:sz="4" w:space="0" w:color="auto"/>
              <w:left w:val="single" w:sz="4" w:space="0" w:color="auto"/>
              <w:bottom w:val="single" w:sz="4" w:space="0" w:color="auto"/>
              <w:right w:val="single" w:sz="4" w:space="0" w:color="auto"/>
            </w:tcBorders>
          </w:tcPr>
          <w:p w14:paraId="58796C58" w14:textId="71204058"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del w:id="444" w:author="Ekaterine Adamia" w:date="2019-11-04T14:32:00Z">
              <w:r w:rsidRPr="00836325" w:rsidDel="00D976F5">
                <w:rPr>
                  <w:rFonts w:ascii="Sylfaen" w:hAnsi="Sylfaen" w:cs="Sylfaen"/>
                  <w:sz w:val="20"/>
                  <w:szCs w:val="20"/>
                  <w:lang w:val="ka-GE"/>
                </w:rPr>
                <w:delText>საბაზისო მაჩვენებლის შენარჩუნება;</w:delText>
              </w:r>
            </w:del>
          </w:p>
        </w:tc>
        <w:tc>
          <w:tcPr>
            <w:tcW w:w="2551" w:type="dxa"/>
            <w:tcBorders>
              <w:top w:val="single" w:sz="4" w:space="0" w:color="auto"/>
              <w:left w:val="single" w:sz="4" w:space="0" w:color="auto"/>
              <w:bottom w:val="single" w:sz="4" w:space="0" w:color="auto"/>
              <w:right w:val="single" w:sz="4" w:space="0" w:color="auto"/>
            </w:tcBorders>
          </w:tcPr>
          <w:p w14:paraId="453E570B" w14:textId="17A33342"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del w:id="445" w:author="Ekaterine Adamia" w:date="2019-11-04T14:32:00Z">
              <w:r w:rsidRPr="00836325" w:rsidDel="00D976F5">
                <w:rPr>
                  <w:rFonts w:ascii="Sylfaen" w:hAnsi="Sylfaen" w:cs="Sylfaen"/>
                  <w:sz w:val="20"/>
                  <w:szCs w:val="20"/>
                  <w:lang w:val="ka-GE"/>
                </w:rPr>
                <w:delText>საბაზისო მაჩვენებლის შენარჩუნება;</w:delText>
              </w:r>
            </w:del>
          </w:p>
        </w:tc>
      </w:tr>
      <w:tr w:rsidR="00182179" w:rsidRPr="00D47C32" w14:paraId="3E88C91C" w14:textId="77777777" w:rsidTr="00B2706D">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60F7524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B1B5F48" w14:textId="48F5870F"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del w:id="446" w:author="Ekaterine Adamia" w:date="2019-11-04T14:32:00Z">
              <w:r w:rsidRPr="00D47C32" w:rsidDel="00D976F5">
                <w:rPr>
                  <w:rFonts w:ascii="Sylfaen" w:eastAsia="Sylfaen" w:hAnsi="Sylfaen"/>
                  <w:b/>
                  <w:sz w:val="20"/>
                  <w:szCs w:val="20"/>
                </w:rPr>
                <w:delText>ცდომილების</w:delText>
              </w:r>
              <w:r w:rsidRPr="00D47C32" w:rsidDel="00D976F5">
                <w:rPr>
                  <w:rFonts w:ascii="Sylfaen" w:eastAsia="Sylfaen" w:hAnsi="Sylfaen"/>
                  <w:b/>
                  <w:sz w:val="20"/>
                  <w:szCs w:val="20"/>
                  <w:lang w:val="ka-GE"/>
                </w:rPr>
                <w:delText xml:space="preserve"> </w:delText>
              </w:r>
              <w:r w:rsidRPr="00D47C32" w:rsidDel="00D976F5">
                <w:rPr>
                  <w:rFonts w:ascii="Sylfaen" w:eastAsia="Sylfaen" w:hAnsi="Sylfaen"/>
                  <w:b/>
                  <w:sz w:val="20"/>
                  <w:szCs w:val="20"/>
                </w:rPr>
                <w:delText>ალბათობა (%/აღწერა)</w:delText>
              </w:r>
            </w:del>
          </w:p>
        </w:tc>
        <w:tc>
          <w:tcPr>
            <w:tcW w:w="3006" w:type="dxa"/>
            <w:tcBorders>
              <w:top w:val="single" w:sz="4" w:space="0" w:color="auto"/>
              <w:left w:val="single" w:sz="4" w:space="0" w:color="auto"/>
              <w:bottom w:val="single" w:sz="4" w:space="0" w:color="auto"/>
              <w:right w:val="single" w:sz="4" w:space="0" w:color="auto"/>
            </w:tcBorders>
          </w:tcPr>
          <w:p w14:paraId="34231490" w14:textId="744649E6" w:rsidR="00182179" w:rsidRPr="00D47C32" w:rsidRDefault="00182179" w:rsidP="0088480F">
            <w:pPr>
              <w:spacing w:after="0" w:line="240" w:lineRule="auto"/>
              <w:jc w:val="center"/>
              <w:rPr>
                <w:rFonts w:ascii="Sylfaen" w:hAnsi="Sylfaen" w:cs="Sylfaen"/>
                <w:sz w:val="20"/>
                <w:szCs w:val="20"/>
                <w:lang w:val="ka-GE"/>
              </w:rPr>
            </w:pPr>
            <w:del w:id="447" w:author="Ekaterine Adamia" w:date="2019-11-04T14:32:00Z">
              <w:r w:rsidRPr="00D47C32" w:rsidDel="00D976F5">
                <w:rPr>
                  <w:rFonts w:ascii="Sylfaen" w:hAnsi="Sylfaen" w:cs="Sylfaen"/>
                  <w:sz w:val="20"/>
                  <w:szCs w:val="20"/>
                  <w:lang w:val="ka-GE"/>
                </w:rPr>
                <w:delText>20%</w:delText>
              </w:r>
            </w:del>
          </w:p>
        </w:tc>
        <w:tc>
          <w:tcPr>
            <w:tcW w:w="3089" w:type="dxa"/>
            <w:tcBorders>
              <w:top w:val="single" w:sz="4" w:space="0" w:color="auto"/>
              <w:left w:val="single" w:sz="4" w:space="0" w:color="auto"/>
              <w:bottom w:val="single" w:sz="4" w:space="0" w:color="auto"/>
              <w:right w:val="single" w:sz="4" w:space="0" w:color="auto"/>
            </w:tcBorders>
          </w:tcPr>
          <w:p w14:paraId="40D8B61F" w14:textId="24E159FF" w:rsidR="00182179" w:rsidRPr="00D47C32" w:rsidRDefault="00182179" w:rsidP="0088480F">
            <w:pPr>
              <w:spacing w:after="0" w:line="240" w:lineRule="auto"/>
              <w:jc w:val="center"/>
              <w:rPr>
                <w:rFonts w:ascii="Sylfaen" w:hAnsi="Sylfaen" w:cs="Sylfaen"/>
                <w:sz w:val="20"/>
                <w:szCs w:val="20"/>
                <w:lang w:val="ka-GE"/>
              </w:rPr>
            </w:pPr>
            <w:del w:id="448" w:author="Ekaterine Adamia" w:date="2019-11-04T14:32:00Z">
              <w:r w:rsidRPr="00D47C32" w:rsidDel="00D976F5">
                <w:rPr>
                  <w:rFonts w:ascii="Sylfaen" w:hAnsi="Sylfaen" w:cs="Sylfaen"/>
                  <w:sz w:val="20"/>
                  <w:szCs w:val="20"/>
                  <w:lang w:val="ka-GE"/>
                </w:rPr>
                <w:delText>20%</w:delText>
              </w:r>
            </w:del>
          </w:p>
        </w:tc>
        <w:tc>
          <w:tcPr>
            <w:tcW w:w="2552" w:type="dxa"/>
            <w:tcBorders>
              <w:top w:val="single" w:sz="4" w:space="0" w:color="auto"/>
              <w:left w:val="single" w:sz="4" w:space="0" w:color="auto"/>
              <w:bottom w:val="single" w:sz="4" w:space="0" w:color="auto"/>
              <w:right w:val="single" w:sz="4" w:space="0" w:color="auto"/>
            </w:tcBorders>
          </w:tcPr>
          <w:p w14:paraId="54CFACFC" w14:textId="62BA6C80" w:rsidR="00182179" w:rsidRPr="00D47C32" w:rsidRDefault="00182179" w:rsidP="0088480F">
            <w:pPr>
              <w:spacing w:after="0" w:line="240" w:lineRule="auto"/>
              <w:jc w:val="center"/>
              <w:rPr>
                <w:rFonts w:ascii="Sylfaen" w:hAnsi="Sylfaen" w:cs="Sylfaen"/>
                <w:sz w:val="20"/>
                <w:szCs w:val="20"/>
                <w:lang w:val="ka-GE"/>
              </w:rPr>
            </w:pPr>
            <w:del w:id="449" w:author="Ekaterine Adamia" w:date="2019-11-04T14:32:00Z">
              <w:r w:rsidRPr="00D47C32" w:rsidDel="00D976F5">
                <w:rPr>
                  <w:rFonts w:ascii="Sylfaen" w:hAnsi="Sylfaen" w:cs="Sylfaen"/>
                  <w:sz w:val="20"/>
                  <w:szCs w:val="20"/>
                  <w:lang w:val="ka-GE"/>
                </w:rPr>
                <w:delText>20%</w:delText>
              </w:r>
            </w:del>
          </w:p>
        </w:tc>
        <w:tc>
          <w:tcPr>
            <w:tcW w:w="2551" w:type="dxa"/>
            <w:tcBorders>
              <w:top w:val="single" w:sz="4" w:space="0" w:color="auto"/>
              <w:left w:val="single" w:sz="4" w:space="0" w:color="auto"/>
              <w:bottom w:val="single" w:sz="4" w:space="0" w:color="auto"/>
              <w:right w:val="single" w:sz="4" w:space="0" w:color="auto"/>
            </w:tcBorders>
          </w:tcPr>
          <w:p w14:paraId="3E2C24B3" w14:textId="4D76D446"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del w:id="450" w:author="Ekaterine Adamia" w:date="2019-11-04T14:32:00Z">
              <w:r w:rsidRPr="00D47C32" w:rsidDel="00D976F5">
                <w:rPr>
                  <w:rFonts w:ascii="Sylfaen" w:hAnsi="Sylfaen" w:cs="Sylfaen"/>
                  <w:sz w:val="20"/>
                  <w:szCs w:val="20"/>
                  <w:lang w:val="ka-GE"/>
                </w:rPr>
                <w:delText>20%</w:delText>
              </w:r>
            </w:del>
          </w:p>
        </w:tc>
      </w:tr>
      <w:tr w:rsidR="00182179" w:rsidRPr="00D47C32" w14:paraId="2FE42D72" w14:textId="77777777" w:rsidTr="00B2706D">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209808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37B6128" w14:textId="73DF4661"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del w:id="451" w:author="Ekaterine Adamia" w:date="2019-11-04T14:32:00Z">
              <w:r w:rsidRPr="00D47C32" w:rsidDel="00D976F5">
                <w:rPr>
                  <w:rFonts w:ascii="Sylfaen" w:eastAsia="Sylfaen" w:hAnsi="Sylfaen"/>
                  <w:b/>
                  <w:sz w:val="20"/>
                  <w:szCs w:val="20"/>
                </w:rPr>
                <w:delText>შესაძლო რისკები</w:delText>
              </w:r>
            </w:del>
          </w:p>
        </w:tc>
        <w:tc>
          <w:tcPr>
            <w:tcW w:w="3006" w:type="dxa"/>
            <w:tcBorders>
              <w:top w:val="single" w:sz="4" w:space="0" w:color="auto"/>
              <w:left w:val="single" w:sz="4" w:space="0" w:color="auto"/>
              <w:bottom w:val="single" w:sz="4" w:space="0" w:color="auto"/>
              <w:right w:val="single" w:sz="4" w:space="0" w:color="auto"/>
            </w:tcBorders>
          </w:tcPr>
          <w:p w14:paraId="2F4AE63E" w14:textId="54158629" w:rsidR="00182179" w:rsidRPr="00D47C32" w:rsidDel="00D976F5" w:rsidRDefault="00182179" w:rsidP="0088480F">
            <w:pPr>
              <w:spacing w:after="0" w:line="240" w:lineRule="auto"/>
              <w:jc w:val="center"/>
              <w:rPr>
                <w:del w:id="452" w:author="Ekaterine Adamia" w:date="2019-11-04T14:32:00Z"/>
                <w:rFonts w:ascii="Sylfaen" w:hAnsi="Sylfaen"/>
                <w:sz w:val="20"/>
                <w:szCs w:val="20"/>
              </w:rPr>
            </w:pPr>
            <w:del w:id="453" w:author="Ekaterine Adamia" w:date="2019-11-04T14:32:00Z">
              <w:r w:rsidRPr="00D47C32" w:rsidDel="00D976F5">
                <w:rPr>
                  <w:rFonts w:ascii="Sylfaen" w:hAnsi="Sylfaen"/>
                  <w:sz w:val="20"/>
                  <w:szCs w:val="20"/>
                </w:rPr>
                <w:delText>ვერ ხორციელდება შესრულებული სამუშაოს მონიტორინგი</w:delText>
              </w:r>
            </w:del>
          </w:p>
          <w:p w14:paraId="676FA08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3089" w:type="dxa"/>
            <w:tcBorders>
              <w:top w:val="single" w:sz="4" w:space="0" w:color="auto"/>
              <w:left w:val="single" w:sz="4" w:space="0" w:color="auto"/>
              <w:bottom w:val="single" w:sz="4" w:space="0" w:color="auto"/>
              <w:right w:val="single" w:sz="4" w:space="0" w:color="auto"/>
            </w:tcBorders>
          </w:tcPr>
          <w:p w14:paraId="406E4A3D" w14:textId="2AB7095F" w:rsidR="00182179" w:rsidRPr="00D47C32" w:rsidDel="00D976F5" w:rsidRDefault="00182179" w:rsidP="0088480F">
            <w:pPr>
              <w:spacing w:after="0" w:line="240" w:lineRule="auto"/>
              <w:jc w:val="center"/>
              <w:rPr>
                <w:del w:id="454" w:author="Ekaterine Adamia" w:date="2019-11-04T14:32:00Z"/>
                <w:rFonts w:ascii="Sylfaen" w:hAnsi="Sylfaen"/>
                <w:sz w:val="20"/>
                <w:szCs w:val="20"/>
              </w:rPr>
            </w:pPr>
            <w:del w:id="455" w:author="Ekaterine Adamia" w:date="2019-11-04T14:32:00Z">
              <w:r w:rsidRPr="00D47C32" w:rsidDel="00D976F5">
                <w:rPr>
                  <w:rFonts w:ascii="Sylfaen" w:hAnsi="Sylfaen"/>
                  <w:sz w:val="20"/>
                  <w:szCs w:val="20"/>
                </w:rPr>
                <w:delText>ვერ ხორციელდება შესრულებული სამუშაოს მონიტორინგი</w:delText>
              </w:r>
            </w:del>
          </w:p>
          <w:p w14:paraId="6222CEEA"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6C68CF28" w14:textId="253668D9" w:rsidR="00182179" w:rsidRPr="00D47C32" w:rsidRDefault="00182179" w:rsidP="0088480F">
            <w:pPr>
              <w:spacing w:after="0" w:line="240" w:lineRule="auto"/>
              <w:jc w:val="center"/>
              <w:rPr>
                <w:rFonts w:ascii="Sylfaen" w:hAnsi="Sylfaen" w:cs="Sylfaen"/>
                <w:sz w:val="20"/>
                <w:szCs w:val="20"/>
                <w:lang w:val="ka-GE"/>
              </w:rPr>
            </w:pPr>
            <w:del w:id="456" w:author="Ekaterine Adamia" w:date="2019-11-04T14:32:00Z">
              <w:r w:rsidRPr="00D47C32" w:rsidDel="00D976F5">
                <w:rPr>
                  <w:rFonts w:ascii="Sylfaen" w:hAnsi="Sylfaen"/>
                  <w:sz w:val="20"/>
                  <w:szCs w:val="20"/>
                </w:rPr>
                <w:delText>ვერ ხორციელდება შესრულებული სამუშაოს მონიტორინგი</w:delText>
              </w:r>
            </w:del>
          </w:p>
        </w:tc>
        <w:tc>
          <w:tcPr>
            <w:tcW w:w="2551" w:type="dxa"/>
            <w:tcBorders>
              <w:top w:val="single" w:sz="4" w:space="0" w:color="auto"/>
              <w:left w:val="single" w:sz="4" w:space="0" w:color="auto"/>
              <w:bottom w:val="single" w:sz="4" w:space="0" w:color="auto"/>
              <w:right w:val="single" w:sz="4" w:space="0" w:color="auto"/>
            </w:tcBorders>
          </w:tcPr>
          <w:p w14:paraId="0BE01DCE" w14:textId="7B4CF012" w:rsidR="00182179" w:rsidRPr="00D47C32" w:rsidRDefault="00182179" w:rsidP="0088480F">
            <w:pPr>
              <w:spacing w:after="0" w:line="240" w:lineRule="auto"/>
              <w:jc w:val="center"/>
              <w:rPr>
                <w:rFonts w:ascii="Sylfaen" w:hAnsi="Sylfaen" w:cs="Sylfaen"/>
                <w:sz w:val="20"/>
                <w:szCs w:val="20"/>
                <w:lang w:val="ka-GE"/>
              </w:rPr>
            </w:pPr>
            <w:del w:id="457" w:author="Ekaterine Adamia" w:date="2019-11-04T14:32:00Z">
              <w:r w:rsidRPr="00D47C32" w:rsidDel="00D976F5">
                <w:rPr>
                  <w:rFonts w:ascii="Sylfaen" w:hAnsi="Sylfaen"/>
                  <w:sz w:val="20"/>
                  <w:szCs w:val="20"/>
                </w:rPr>
                <w:delText>ვერ ხორციელდება შესრულებული სამუშაოს მონიტორინგი</w:delText>
              </w:r>
            </w:del>
          </w:p>
        </w:tc>
      </w:tr>
      <w:tr w:rsidR="00182179" w:rsidRPr="00D47C32" w14:paraId="5697624E" w14:textId="77777777" w:rsidTr="0088480F">
        <w:trPr>
          <w:trHeight w:val="229"/>
        </w:trPr>
        <w:tc>
          <w:tcPr>
            <w:tcW w:w="596" w:type="dxa"/>
            <w:tcBorders>
              <w:top w:val="single" w:sz="4" w:space="0" w:color="auto"/>
              <w:left w:val="single" w:sz="4" w:space="0" w:color="auto"/>
              <w:bottom w:val="single" w:sz="4" w:space="0" w:color="auto"/>
              <w:right w:val="single" w:sz="4" w:space="0" w:color="auto"/>
            </w:tcBorders>
          </w:tcPr>
          <w:p w14:paraId="5FB03E70" w14:textId="54342E0C"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del w:id="458" w:author="Ekaterine Adamia" w:date="2019-11-04T14:33:00Z">
              <w:r w:rsidRPr="00D47C32" w:rsidDel="00D976F5">
                <w:rPr>
                  <w:rFonts w:ascii="Sylfaen" w:eastAsia="Sylfaen" w:hAnsi="Sylfaen"/>
                  <w:b/>
                  <w:sz w:val="20"/>
                  <w:szCs w:val="20"/>
                  <w:lang w:val="ka-GE"/>
                </w:rPr>
                <w:delText>2.</w:delText>
              </w:r>
            </w:del>
            <w:ins w:id="459" w:author="Ekaterine Adamia" w:date="2019-11-04T14:33:00Z">
              <w:r w:rsidR="00D976F5">
                <w:rPr>
                  <w:rFonts w:ascii="Sylfaen" w:eastAsia="Sylfaen" w:hAnsi="Sylfaen"/>
                  <w:b/>
                  <w:sz w:val="20"/>
                  <w:szCs w:val="20"/>
                  <w:lang w:val="ka-GE"/>
                </w:rPr>
                <w:t>1.</w:t>
              </w:r>
            </w:ins>
          </w:p>
        </w:tc>
        <w:tc>
          <w:tcPr>
            <w:tcW w:w="2948" w:type="dxa"/>
            <w:tcBorders>
              <w:top w:val="single" w:sz="4" w:space="0" w:color="auto"/>
              <w:left w:val="single" w:sz="4" w:space="0" w:color="auto"/>
              <w:bottom w:val="single" w:sz="4" w:space="0" w:color="auto"/>
              <w:right w:val="single" w:sz="4" w:space="0" w:color="auto"/>
            </w:tcBorders>
          </w:tcPr>
          <w:p w14:paraId="0758283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C0C153B" w14:textId="11D77587" w:rsidR="00182179" w:rsidRPr="0043344C" w:rsidRDefault="00182179" w:rsidP="0088480F">
            <w:pPr>
              <w:spacing w:after="0" w:line="240" w:lineRule="auto"/>
              <w:jc w:val="center"/>
              <w:rPr>
                <w:rFonts w:ascii="Sylfaen" w:hAnsi="Sylfaen"/>
                <w:sz w:val="20"/>
                <w:szCs w:val="20"/>
                <w:lang w:val="ka-GE"/>
              </w:rPr>
            </w:pPr>
            <w:r w:rsidRPr="00EA0CD2">
              <w:rPr>
                <w:rFonts w:ascii="Sylfaen" w:hAnsi="Sylfaen"/>
                <w:sz w:val="20"/>
                <w:szCs w:val="20"/>
              </w:rPr>
              <w:t xml:space="preserve">რეფერალური დახმარების ფარგლებში </w:t>
            </w:r>
            <w:r w:rsidRPr="00D1297F">
              <w:rPr>
                <w:rFonts w:ascii="Sylfaen" w:hAnsi="Sylfaen"/>
                <w:sz w:val="20"/>
                <w:szCs w:val="20"/>
              </w:rPr>
              <w:t>დაფიქსირებ</w:t>
            </w:r>
            <w:r w:rsidRPr="00D1297F">
              <w:rPr>
                <w:rFonts w:ascii="Sylfaen" w:hAnsi="Sylfaen"/>
                <w:sz w:val="20"/>
                <w:szCs w:val="20"/>
                <w:lang w:val="ka-GE"/>
              </w:rPr>
              <w:t>უ</w:t>
            </w:r>
            <w:r w:rsidRPr="00D1297F">
              <w:rPr>
                <w:rFonts w:ascii="Sylfaen" w:hAnsi="Sylfaen"/>
                <w:sz w:val="20"/>
                <w:szCs w:val="20"/>
              </w:rPr>
              <w:t xml:space="preserve">ლია </w:t>
            </w:r>
            <w:r w:rsidRPr="00D1297F">
              <w:rPr>
                <w:rFonts w:ascii="Sylfaen" w:hAnsi="Sylfaen"/>
                <w:sz w:val="20"/>
                <w:szCs w:val="20"/>
                <w:lang w:val="ka-GE"/>
              </w:rPr>
              <w:t>17.3</w:t>
            </w:r>
            <w:r w:rsidRPr="00D1297F">
              <w:rPr>
                <w:rFonts w:ascii="Sylfaen" w:hAnsi="Sylfaen"/>
                <w:sz w:val="20"/>
                <w:szCs w:val="20"/>
              </w:rPr>
              <w:t>-ათასამდე გამოძახება;</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4570B519" w14:textId="77777777" w:rsidTr="00D976F5">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08A33D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7978586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18E5925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100%-ით უზრუნველყოფილია კრიტიკულ მდგომარეობაში მყოფ ბენეფიციართა რეფერალური დახმარება და სამედიცინო ტრანსპორტირება</w:t>
            </w:r>
          </w:p>
        </w:tc>
        <w:tc>
          <w:tcPr>
            <w:tcW w:w="3089" w:type="dxa"/>
            <w:tcBorders>
              <w:top w:val="single" w:sz="4" w:space="0" w:color="auto"/>
              <w:left w:val="single" w:sz="4" w:space="0" w:color="auto"/>
              <w:bottom w:val="single" w:sz="4" w:space="0" w:color="auto"/>
              <w:right w:val="single" w:sz="4" w:space="0" w:color="auto"/>
            </w:tcBorders>
          </w:tcPr>
          <w:p w14:paraId="3A2CACF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5EF4358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59B665E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82179" w:rsidRPr="00D47C32" w14:paraId="4967904B" w14:textId="77777777" w:rsidTr="00D976F5">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0FE059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2CE6846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2272632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3089" w:type="dxa"/>
            <w:tcBorders>
              <w:top w:val="single" w:sz="4" w:space="0" w:color="auto"/>
              <w:left w:val="single" w:sz="4" w:space="0" w:color="auto"/>
              <w:bottom w:val="single" w:sz="4" w:space="0" w:color="auto"/>
              <w:right w:val="single" w:sz="4" w:space="0" w:color="auto"/>
            </w:tcBorders>
          </w:tcPr>
          <w:p w14:paraId="19535D3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2E2BAC5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5C80847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5%</w:t>
            </w:r>
          </w:p>
        </w:tc>
      </w:tr>
      <w:tr w:rsidR="00182179" w:rsidRPr="00D47C32" w14:paraId="6716355B" w14:textId="77777777" w:rsidTr="00D976F5">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251761C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D0E71D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7E325CE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6D2330A2" w14:textId="77777777" w:rsidR="00182179" w:rsidRPr="00D47C32" w:rsidRDefault="00182179" w:rsidP="0088480F">
            <w:pPr>
              <w:spacing w:after="0" w:line="240" w:lineRule="auto"/>
              <w:jc w:val="center"/>
              <w:rPr>
                <w:rFonts w:ascii="Sylfaen" w:hAnsi="Sylfaen"/>
                <w:sz w:val="20"/>
                <w:szCs w:val="20"/>
                <w:lang w:val="ka-GE"/>
              </w:rPr>
            </w:pPr>
          </w:p>
        </w:tc>
        <w:tc>
          <w:tcPr>
            <w:tcW w:w="3089" w:type="dxa"/>
            <w:tcBorders>
              <w:top w:val="single" w:sz="4" w:space="0" w:color="auto"/>
              <w:left w:val="single" w:sz="4" w:space="0" w:color="auto"/>
              <w:bottom w:val="single" w:sz="4" w:space="0" w:color="auto"/>
              <w:right w:val="single" w:sz="4" w:space="0" w:color="auto"/>
            </w:tcBorders>
          </w:tcPr>
          <w:p w14:paraId="7A0D968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7654DDF5" w14:textId="77777777" w:rsidR="00182179" w:rsidRPr="00D47C32" w:rsidRDefault="00182179" w:rsidP="0088480F">
            <w:pPr>
              <w:spacing w:after="0" w:line="240" w:lineRule="auto"/>
              <w:jc w:val="center"/>
              <w:rPr>
                <w:rFonts w:ascii="Sylfaen" w:hAnsi="Sylfaen"/>
                <w:sz w:val="20"/>
                <w:szCs w:val="20"/>
              </w:rPr>
            </w:pPr>
          </w:p>
          <w:p w14:paraId="30D3F844" w14:textId="77777777" w:rsidR="00182179" w:rsidRPr="00D47C32" w:rsidRDefault="00182179" w:rsidP="0088480F">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EE810B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ნაკლებობა,დაგვაინებული მომართვა სამედიცინო დაწესებულების მიერ</w:t>
            </w:r>
          </w:p>
          <w:p w14:paraId="37D5DEF3" w14:textId="77777777" w:rsidR="00182179" w:rsidRPr="00D47C32" w:rsidRDefault="00182179" w:rsidP="0088480F">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22D6D90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2750F00F" w14:textId="77777777" w:rsidR="00182179" w:rsidRPr="00D47C32" w:rsidRDefault="00182179" w:rsidP="0088480F">
            <w:pPr>
              <w:spacing w:after="0" w:line="240" w:lineRule="auto"/>
              <w:jc w:val="center"/>
              <w:rPr>
                <w:rFonts w:ascii="Sylfaen" w:hAnsi="Sylfaen"/>
                <w:sz w:val="20"/>
                <w:szCs w:val="20"/>
              </w:rPr>
            </w:pPr>
          </w:p>
        </w:tc>
      </w:tr>
      <w:tr w:rsidR="00182179" w:rsidRPr="00D47C32" w14:paraId="1C2321F6" w14:textId="77777777" w:rsidTr="0088480F">
        <w:trPr>
          <w:trHeight w:val="229"/>
        </w:trPr>
        <w:tc>
          <w:tcPr>
            <w:tcW w:w="596" w:type="dxa"/>
            <w:tcBorders>
              <w:top w:val="single" w:sz="4" w:space="0" w:color="auto"/>
              <w:left w:val="single" w:sz="4" w:space="0" w:color="auto"/>
              <w:bottom w:val="single" w:sz="4" w:space="0" w:color="auto"/>
              <w:right w:val="single" w:sz="4" w:space="0" w:color="auto"/>
            </w:tcBorders>
          </w:tcPr>
          <w:p w14:paraId="5A09CFF4" w14:textId="423F1134"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del w:id="460" w:author="Ekaterine Adamia" w:date="2019-11-04T14:33:00Z">
              <w:r w:rsidRPr="00D47C32" w:rsidDel="00D976F5">
                <w:rPr>
                  <w:rFonts w:ascii="Sylfaen" w:eastAsia="Sylfaen" w:hAnsi="Sylfaen"/>
                  <w:b/>
                  <w:sz w:val="20"/>
                  <w:szCs w:val="20"/>
                  <w:lang w:val="ka-GE"/>
                </w:rPr>
                <w:delText>3.</w:delText>
              </w:r>
            </w:del>
            <w:ins w:id="461" w:author="Ekaterine Adamia" w:date="2019-11-04T14:33:00Z">
              <w:r w:rsidR="00D976F5">
                <w:rPr>
                  <w:rFonts w:ascii="Sylfaen" w:eastAsia="Sylfaen" w:hAnsi="Sylfaen"/>
                  <w:b/>
                  <w:sz w:val="20"/>
                  <w:szCs w:val="20"/>
                  <w:lang w:val="ka-GE"/>
                </w:rPr>
                <w:t>2.</w:t>
              </w:r>
            </w:ins>
          </w:p>
        </w:tc>
        <w:tc>
          <w:tcPr>
            <w:tcW w:w="2948" w:type="dxa"/>
            <w:tcBorders>
              <w:top w:val="single" w:sz="4" w:space="0" w:color="auto"/>
              <w:left w:val="single" w:sz="4" w:space="0" w:color="auto"/>
              <w:bottom w:val="single" w:sz="4" w:space="0" w:color="auto"/>
              <w:right w:val="single" w:sz="4" w:space="0" w:color="auto"/>
            </w:tcBorders>
          </w:tcPr>
          <w:p w14:paraId="457BB3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591241C" w14:textId="2C0A6B8C" w:rsidR="00182179" w:rsidRPr="00D47C32" w:rsidRDefault="00182179" w:rsidP="0088480F">
            <w:pPr>
              <w:widowControl w:val="0"/>
              <w:autoSpaceDE w:val="0"/>
              <w:autoSpaceDN w:val="0"/>
              <w:adjustRightInd w:val="0"/>
              <w:spacing w:after="0" w:line="240" w:lineRule="auto"/>
              <w:jc w:val="center"/>
              <w:rPr>
                <w:rFonts w:ascii="Sylfaen" w:hAnsi="Sylfaen"/>
                <w:sz w:val="20"/>
                <w:szCs w:val="20"/>
                <w:lang w:val="ka-GE"/>
              </w:rPr>
            </w:pPr>
            <w:r w:rsidRPr="00D47C32">
              <w:rPr>
                <w:rFonts w:ascii="Sylfaen" w:eastAsia="Sylfaen" w:hAnsi="Sylfaen" w:cs="Sylfaen"/>
                <w:sz w:val="20"/>
                <w:szCs w:val="20"/>
                <w:lang w:val="ka-GE"/>
              </w:rPr>
              <w:t xml:space="preserve">ქვეყნის მოსახლეობა (გარდა ქ.თბილისისა და ოკუპირებულ ტერიტორიაზე (გალი) მცხოვრები მოსახლეობისა) 100% უზრუნველყოფილია პირველადი და გადაუდებელი სამედიცინო დახმარების დროული და შეუფერხებელი მომსახურებით  </w:t>
            </w:r>
            <w:r w:rsidRPr="00D1297F">
              <w:rPr>
                <w:rFonts w:ascii="Sylfaen" w:eastAsia="Sylfaen" w:hAnsi="Sylfaen" w:cs="Sylfaen"/>
                <w:sz w:val="20"/>
                <w:szCs w:val="20"/>
                <w:lang w:val="ka-GE"/>
              </w:rPr>
              <w:t>შესრულებული 800 000-მდე გამოძახება);</w:t>
            </w:r>
            <w:r w:rsidR="0043344C">
              <w:rPr>
                <w:rFonts w:ascii="Sylfaen" w:eastAsia="Sylfaen" w:hAnsi="Sylfaen" w:cs="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3B02C8DF" w14:textId="77777777" w:rsidTr="00D976F5">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0ADAA16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06EA76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301858EF" w14:textId="77777777" w:rsidR="00182179" w:rsidRPr="00D47C32" w:rsidRDefault="00182179" w:rsidP="0088480F">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c>
          <w:tcPr>
            <w:tcW w:w="3089" w:type="dxa"/>
            <w:tcBorders>
              <w:top w:val="single" w:sz="4" w:space="0" w:color="auto"/>
              <w:left w:val="single" w:sz="4" w:space="0" w:color="auto"/>
              <w:bottom w:val="single" w:sz="4" w:space="0" w:color="auto"/>
              <w:right w:val="single" w:sz="4" w:space="0" w:color="auto"/>
            </w:tcBorders>
          </w:tcPr>
          <w:p w14:paraId="311885BE" w14:textId="77777777" w:rsidR="00182179" w:rsidRPr="00D47C32" w:rsidRDefault="00182179" w:rsidP="0088480F">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4CFA2DB" w14:textId="77777777" w:rsidR="00182179" w:rsidRPr="00D47C32" w:rsidRDefault="00182179" w:rsidP="0088480F">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CA758B3" w14:textId="77777777" w:rsidR="00182179" w:rsidRPr="00D47C32" w:rsidRDefault="00182179" w:rsidP="0088480F">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r>
      <w:tr w:rsidR="00182179" w:rsidRPr="00D47C32" w14:paraId="6485A388" w14:textId="77777777" w:rsidTr="00D976F5">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74E0DC3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716D15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00E1A251"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3089" w:type="dxa"/>
            <w:tcBorders>
              <w:top w:val="single" w:sz="4" w:space="0" w:color="auto"/>
              <w:left w:val="single" w:sz="4" w:space="0" w:color="auto"/>
              <w:bottom w:val="single" w:sz="4" w:space="0" w:color="auto"/>
              <w:right w:val="single" w:sz="4" w:space="0" w:color="auto"/>
            </w:tcBorders>
          </w:tcPr>
          <w:p w14:paraId="6B1C9EEB"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44097EA1"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3B4BC306"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r>
      <w:tr w:rsidR="00182179" w:rsidRPr="00D47C32" w14:paraId="1939E9FA" w14:textId="77777777" w:rsidTr="00D976F5">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75DF76E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18E0E4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06AC6890"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3089" w:type="dxa"/>
            <w:tcBorders>
              <w:top w:val="single" w:sz="4" w:space="0" w:color="auto"/>
              <w:left w:val="single" w:sz="4" w:space="0" w:color="auto"/>
              <w:bottom w:val="single" w:sz="4" w:space="0" w:color="auto"/>
              <w:right w:val="single" w:sz="4" w:space="0" w:color="auto"/>
            </w:tcBorders>
          </w:tcPr>
          <w:p w14:paraId="1F341B68"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2" w:type="dxa"/>
            <w:tcBorders>
              <w:top w:val="single" w:sz="4" w:space="0" w:color="auto"/>
              <w:left w:val="single" w:sz="4" w:space="0" w:color="auto"/>
              <w:bottom w:val="single" w:sz="4" w:space="0" w:color="auto"/>
              <w:right w:val="single" w:sz="4" w:space="0" w:color="auto"/>
            </w:tcBorders>
          </w:tcPr>
          <w:p w14:paraId="2D0C1603"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1" w:type="dxa"/>
            <w:tcBorders>
              <w:top w:val="single" w:sz="4" w:space="0" w:color="auto"/>
              <w:left w:val="single" w:sz="4" w:space="0" w:color="auto"/>
              <w:bottom w:val="single" w:sz="4" w:space="0" w:color="auto"/>
              <w:right w:val="single" w:sz="4" w:space="0" w:color="auto"/>
            </w:tcBorders>
          </w:tcPr>
          <w:p w14:paraId="43B53187"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r>
      <w:tr w:rsidR="00D976F5" w:rsidRPr="00D47C32" w14:paraId="698EB371" w14:textId="77777777" w:rsidTr="001E7D33">
        <w:tblPrEx>
          <w:tblBorders>
            <w:insideH w:val="single" w:sz="4" w:space="0" w:color="000000"/>
          </w:tblBorders>
        </w:tblPrEx>
        <w:trPr>
          <w:trHeight w:val="369"/>
          <w:ins w:id="462" w:author="Ekaterine Adamia" w:date="2019-11-04T14:33:00Z"/>
        </w:trPr>
        <w:tc>
          <w:tcPr>
            <w:tcW w:w="596" w:type="dxa"/>
            <w:tcBorders>
              <w:top w:val="single" w:sz="4" w:space="0" w:color="auto"/>
              <w:left w:val="single" w:sz="4" w:space="0" w:color="auto"/>
              <w:bottom w:val="single" w:sz="4" w:space="0" w:color="auto"/>
              <w:right w:val="single" w:sz="4" w:space="0" w:color="auto"/>
            </w:tcBorders>
          </w:tcPr>
          <w:p w14:paraId="6A0FE4FB" w14:textId="07BDA136" w:rsidR="00D976F5" w:rsidRPr="00D976F5"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463" w:author="Ekaterine Adamia" w:date="2019-11-04T14:33:00Z"/>
                <w:rFonts w:ascii="Sylfaen" w:eastAsia="Sylfaen" w:hAnsi="Sylfaen"/>
                <w:b/>
                <w:sz w:val="20"/>
                <w:szCs w:val="20"/>
                <w:lang w:val="ka-GE"/>
              </w:rPr>
            </w:pPr>
            <w:ins w:id="464" w:author="Ekaterine Adamia" w:date="2019-11-04T14:33:00Z">
              <w:r>
                <w:rPr>
                  <w:rFonts w:ascii="Sylfaen" w:eastAsia="Sylfaen" w:hAnsi="Sylfaen"/>
                  <w:b/>
                  <w:sz w:val="20"/>
                  <w:szCs w:val="20"/>
                  <w:lang w:val="ka-GE"/>
                </w:rPr>
                <w:t>3.</w:t>
              </w:r>
            </w:ins>
          </w:p>
        </w:tc>
        <w:tc>
          <w:tcPr>
            <w:tcW w:w="2948" w:type="dxa"/>
            <w:tcBorders>
              <w:top w:val="single" w:sz="4" w:space="0" w:color="auto"/>
              <w:left w:val="single" w:sz="4" w:space="0" w:color="auto"/>
              <w:bottom w:val="single" w:sz="4" w:space="0" w:color="auto"/>
              <w:right w:val="single" w:sz="4" w:space="0" w:color="auto"/>
            </w:tcBorders>
          </w:tcPr>
          <w:p w14:paraId="7ED067F1" w14:textId="6872F616"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465" w:author="Ekaterine Adamia" w:date="2019-11-04T14:33:00Z"/>
                <w:rFonts w:ascii="Sylfaen" w:eastAsia="Sylfaen" w:hAnsi="Sylfaen"/>
                <w:b/>
                <w:sz w:val="20"/>
                <w:szCs w:val="20"/>
              </w:rPr>
            </w:pPr>
            <w:ins w:id="466" w:author="Ekaterine Adamia" w:date="2019-11-04T14:33:00Z">
              <w:r w:rsidRPr="00D47C32">
                <w:rPr>
                  <w:rFonts w:ascii="Sylfaen" w:eastAsia="Sylfaen" w:hAnsi="Sylfaen"/>
                  <w:b/>
                  <w:sz w:val="20"/>
                  <w:szCs w:val="20"/>
                </w:rPr>
                <w:t>საბაზისო მაჩვენებელი</w:t>
              </w:r>
            </w:ins>
          </w:p>
        </w:tc>
        <w:tc>
          <w:tcPr>
            <w:tcW w:w="11198" w:type="dxa"/>
            <w:gridSpan w:val="4"/>
            <w:tcBorders>
              <w:top w:val="single" w:sz="4" w:space="0" w:color="auto"/>
              <w:left w:val="single" w:sz="4" w:space="0" w:color="auto"/>
              <w:bottom w:val="single" w:sz="4" w:space="0" w:color="auto"/>
              <w:right w:val="single" w:sz="4" w:space="0" w:color="auto"/>
            </w:tcBorders>
          </w:tcPr>
          <w:p w14:paraId="68D5B507" w14:textId="131BA1F9" w:rsidR="00D976F5" w:rsidRPr="00D47C32" w:rsidRDefault="00D976F5" w:rsidP="00D976F5">
            <w:pPr>
              <w:spacing w:after="0" w:line="240" w:lineRule="auto"/>
              <w:jc w:val="center"/>
              <w:rPr>
                <w:ins w:id="467" w:author="Ekaterine Adamia" w:date="2019-11-04T14:33:00Z"/>
                <w:rFonts w:ascii="Sylfaen" w:hAnsi="Sylfaen"/>
                <w:sz w:val="20"/>
                <w:szCs w:val="20"/>
                <w:lang w:val="ka-GE"/>
              </w:rPr>
            </w:pPr>
            <w:ins w:id="468" w:author="Ekaterine Adamia" w:date="2019-11-04T14:33:00Z">
              <w:r w:rsidRPr="00D1297F">
                <w:rPr>
                  <w:rFonts w:ascii="Sylfaen" w:hAnsi="Sylfaen" w:cs="Sylfaen"/>
                  <w:bCs/>
                  <w:sz w:val="20"/>
                  <w:szCs w:val="20"/>
                  <w:lang w:val="ka-GE"/>
                </w:rPr>
                <w:t>ვიზიტების</w:t>
              </w:r>
              <w:r w:rsidRPr="00D1297F">
                <w:rPr>
                  <w:bCs/>
                  <w:sz w:val="20"/>
                  <w:szCs w:val="20"/>
                  <w:lang w:val="ka-GE"/>
                </w:rPr>
                <w:t xml:space="preserve"> </w:t>
              </w:r>
              <w:r w:rsidRPr="00D1297F">
                <w:rPr>
                  <w:rFonts w:ascii="Sylfaen" w:hAnsi="Sylfaen" w:cs="Sylfaen"/>
                  <w:bCs/>
                  <w:sz w:val="20"/>
                  <w:szCs w:val="20"/>
                  <w:lang w:val="ka-GE"/>
                </w:rPr>
                <w:t>რაოდენობა</w:t>
              </w:r>
              <w:r w:rsidRPr="00D1297F">
                <w:rPr>
                  <w:bCs/>
                  <w:sz w:val="20"/>
                  <w:szCs w:val="20"/>
                  <w:lang w:val="ka-GE"/>
                </w:rPr>
                <w:t xml:space="preserve"> </w:t>
              </w:r>
              <w:r w:rsidRPr="00D1297F">
                <w:rPr>
                  <w:rFonts w:ascii="Sylfaen" w:hAnsi="Sylfaen" w:cs="Sylfaen"/>
                  <w:bCs/>
                  <w:sz w:val="20"/>
                  <w:szCs w:val="20"/>
                  <w:lang w:val="ka-GE"/>
                </w:rPr>
                <w:t>ერთ</w:t>
              </w:r>
              <w:r w:rsidRPr="00D1297F">
                <w:rPr>
                  <w:bCs/>
                  <w:sz w:val="20"/>
                  <w:szCs w:val="20"/>
                  <w:lang w:val="ka-GE"/>
                </w:rPr>
                <w:t xml:space="preserve"> </w:t>
              </w:r>
              <w:r w:rsidRPr="00D1297F">
                <w:rPr>
                  <w:rFonts w:ascii="Sylfaen" w:hAnsi="Sylfaen" w:cs="Sylfaen"/>
                  <w:bCs/>
                  <w:sz w:val="20"/>
                  <w:szCs w:val="20"/>
                  <w:lang w:val="ka-GE"/>
                </w:rPr>
                <w:t>სულზე</w:t>
              </w:r>
              <w:r w:rsidRPr="00D1297F">
                <w:rPr>
                  <w:bCs/>
                  <w:sz w:val="20"/>
                  <w:szCs w:val="20"/>
                  <w:lang w:val="ka-GE"/>
                </w:rPr>
                <w:t xml:space="preserve"> </w:t>
              </w:r>
              <w:r w:rsidRPr="00D1297F">
                <w:rPr>
                  <w:rFonts w:ascii="Sylfaen" w:hAnsi="Sylfaen" w:cs="Sylfaen"/>
                  <w:bCs/>
                  <w:sz w:val="20"/>
                  <w:szCs w:val="20"/>
                  <w:lang w:val="ka-GE"/>
                </w:rPr>
                <w:t>სამიზნე</w:t>
              </w:r>
              <w:r w:rsidRPr="00D1297F">
                <w:rPr>
                  <w:bCs/>
                  <w:sz w:val="20"/>
                  <w:szCs w:val="20"/>
                  <w:lang w:val="ka-GE"/>
                </w:rPr>
                <w:t xml:space="preserve"> </w:t>
              </w:r>
              <w:r w:rsidRPr="00D1297F">
                <w:rPr>
                  <w:rFonts w:ascii="Sylfaen" w:hAnsi="Sylfaen" w:cs="Sylfaen"/>
                  <w:bCs/>
                  <w:sz w:val="20"/>
                  <w:szCs w:val="20"/>
                  <w:lang w:val="ka-GE"/>
                </w:rPr>
                <w:t>პოპულაციაში</w:t>
              </w:r>
              <w:r w:rsidRPr="00D1297F">
                <w:rPr>
                  <w:bCs/>
                  <w:sz w:val="20"/>
                  <w:szCs w:val="20"/>
                  <w:lang w:val="ka-GE"/>
                </w:rPr>
                <w:t xml:space="preserve"> (</w:t>
              </w:r>
              <w:r w:rsidRPr="00D1297F">
                <w:rPr>
                  <w:rFonts w:ascii="Sylfaen" w:hAnsi="Sylfaen" w:cs="Sylfaen"/>
                  <w:bCs/>
                  <w:sz w:val="20"/>
                  <w:szCs w:val="20"/>
                  <w:lang w:val="ka-GE"/>
                </w:rPr>
                <w:t>სოფლის</w:t>
              </w:r>
              <w:r w:rsidRPr="00D1297F">
                <w:rPr>
                  <w:bCs/>
                  <w:sz w:val="20"/>
                  <w:szCs w:val="20"/>
                  <w:lang w:val="ka-GE"/>
                </w:rPr>
                <w:t xml:space="preserve"> </w:t>
              </w:r>
              <w:r w:rsidRPr="00D1297F">
                <w:rPr>
                  <w:rFonts w:ascii="Sylfaen" w:hAnsi="Sylfaen" w:cs="Sylfaen"/>
                  <w:bCs/>
                  <w:sz w:val="20"/>
                  <w:szCs w:val="20"/>
                  <w:lang w:val="ka-GE"/>
                </w:rPr>
                <w:t>მოსახლეობაში</w:t>
              </w:r>
              <w:r w:rsidRPr="00D1297F">
                <w:rPr>
                  <w:bCs/>
                  <w:sz w:val="20"/>
                  <w:szCs w:val="20"/>
                  <w:lang w:val="ka-GE"/>
                </w:rPr>
                <w:t xml:space="preserve">) </w:t>
              </w:r>
              <w:r w:rsidRPr="00D1297F">
                <w:rPr>
                  <w:rFonts w:ascii="Sylfaen" w:hAnsi="Sylfaen"/>
                  <w:bCs/>
                  <w:sz w:val="20"/>
                  <w:szCs w:val="20"/>
                  <w:lang w:val="ka-GE"/>
                </w:rPr>
                <w:t>0.</w:t>
              </w:r>
              <w:r>
                <w:rPr>
                  <w:rFonts w:ascii="Sylfaen" w:hAnsi="Sylfaen"/>
                  <w:bCs/>
                  <w:sz w:val="20"/>
                  <w:szCs w:val="20"/>
                  <w:lang w:val="ka-GE"/>
                </w:rPr>
                <w:t>84</w:t>
              </w:r>
              <w:r w:rsidRPr="00D1297F">
                <w:rPr>
                  <w:bCs/>
                  <w:sz w:val="20"/>
                  <w:szCs w:val="20"/>
                  <w:lang w:val="ka-GE"/>
                </w:rPr>
                <w:t xml:space="preserve"> </w:t>
              </w:r>
              <w:r w:rsidRPr="00D1297F">
                <w:rPr>
                  <w:rFonts w:ascii="Sylfaen" w:hAnsi="Sylfaen"/>
                  <w:bCs/>
                  <w:sz w:val="20"/>
                  <w:szCs w:val="20"/>
                  <w:lang w:val="ka-GE"/>
                </w:rPr>
                <w:t>(201</w:t>
              </w:r>
              <w:r>
                <w:rPr>
                  <w:rFonts w:ascii="Sylfaen" w:hAnsi="Sylfaen"/>
                  <w:bCs/>
                  <w:sz w:val="20"/>
                  <w:szCs w:val="20"/>
                  <w:lang w:val="ka-GE"/>
                </w:rPr>
                <w:t>8</w:t>
              </w:r>
              <w:r w:rsidRPr="00D1297F">
                <w:rPr>
                  <w:bCs/>
                  <w:sz w:val="20"/>
                  <w:szCs w:val="20"/>
                  <w:lang w:val="ka-GE"/>
                </w:rPr>
                <w:t xml:space="preserve"> </w:t>
              </w:r>
              <w:r w:rsidRPr="00D1297F">
                <w:rPr>
                  <w:rFonts w:ascii="Sylfaen" w:hAnsi="Sylfaen" w:cs="Sylfaen"/>
                  <w:bCs/>
                  <w:sz w:val="20"/>
                  <w:szCs w:val="20"/>
                  <w:lang w:val="ka-GE"/>
                </w:rPr>
                <w:t>წელი);</w:t>
              </w:r>
              <w:r w:rsidRPr="00D1297F">
                <w:rPr>
                  <w:b/>
                  <w:bCs/>
                  <w:sz w:val="20"/>
                  <w:szCs w:val="20"/>
                  <w:lang w:val="ka-GE"/>
                </w:rPr>
                <w:t xml:space="preserve"> </w:t>
              </w:r>
              <w:r w:rsidRPr="00D1297F">
                <w:rPr>
                  <w:rFonts w:ascii="Sylfaen" w:eastAsia="Times New Roman" w:hAnsi="Sylfaen" w:cs="Arial"/>
                  <w:sz w:val="20"/>
                  <w:szCs w:val="20"/>
                  <w:lang w:val="ka-GE"/>
                </w:rPr>
                <w:t xml:space="preserve">ამბულატორიულ-პოლიკლინიკურ დაწესებულებებში </w:t>
              </w:r>
              <w:r w:rsidRPr="00D1297F">
                <w:rPr>
                  <w:rFonts w:ascii="Sylfaen" w:eastAsia="Times New Roman" w:hAnsi="Sylfaen" w:cs="Arial"/>
                  <w:sz w:val="20"/>
                  <w:szCs w:val="20"/>
                </w:rPr>
                <w:t>ერთ სულ მოსახლეზე მიმართვების რაოდენობა</w:t>
              </w:r>
              <w:r w:rsidRPr="00D1297F">
                <w:rPr>
                  <w:rFonts w:ascii="Sylfaen" w:eastAsia="Times New Roman" w:hAnsi="Sylfaen" w:cs="Arial"/>
                  <w:sz w:val="20"/>
                  <w:szCs w:val="20"/>
                  <w:lang w:val="ka-GE"/>
                </w:rPr>
                <w:t>-</w:t>
              </w:r>
              <w:r w:rsidRPr="00D1297F">
                <w:rPr>
                  <w:rFonts w:ascii="Sylfaen" w:eastAsia="Times New Roman" w:hAnsi="Sylfaen" w:cs="Arial"/>
                  <w:sz w:val="20"/>
                  <w:szCs w:val="20"/>
                </w:rPr>
                <w:t xml:space="preserve"> </w:t>
              </w:r>
              <w:r w:rsidRPr="00D1297F">
                <w:rPr>
                  <w:rFonts w:ascii="Sylfaen" w:eastAsia="Times New Roman" w:hAnsi="Sylfaen" w:cs="Arial"/>
                  <w:sz w:val="20"/>
                  <w:szCs w:val="20"/>
                  <w:lang w:val="ka-GE"/>
                </w:rPr>
                <w:t>3,</w:t>
              </w:r>
              <w:r>
                <w:rPr>
                  <w:rFonts w:ascii="Sylfaen" w:eastAsia="Times New Roman" w:hAnsi="Sylfaen" w:cs="Arial"/>
                  <w:sz w:val="20"/>
                  <w:szCs w:val="20"/>
                  <w:lang w:val="ka-GE"/>
                </w:rPr>
                <w:t>3</w:t>
              </w:r>
              <w:r w:rsidRPr="00D1297F">
                <w:rPr>
                  <w:rFonts w:ascii="Sylfaen" w:eastAsia="Times New Roman" w:hAnsi="Sylfaen" w:cs="Arial"/>
                  <w:sz w:val="20"/>
                  <w:szCs w:val="20"/>
                  <w:lang w:val="ka-GE"/>
                </w:rPr>
                <w:t xml:space="preserve"> (201</w:t>
              </w:r>
              <w:r>
                <w:rPr>
                  <w:rFonts w:ascii="Sylfaen" w:eastAsia="Times New Roman" w:hAnsi="Sylfaen" w:cs="Arial"/>
                  <w:sz w:val="20"/>
                  <w:szCs w:val="20"/>
                  <w:lang w:val="ka-GE"/>
                </w:rPr>
                <w:t>8</w:t>
              </w:r>
              <w:r w:rsidRPr="00D1297F">
                <w:rPr>
                  <w:rFonts w:ascii="Sylfaen" w:eastAsia="Times New Roman" w:hAnsi="Sylfaen" w:cs="Arial"/>
                  <w:sz w:val="20"/>
                  <w:szCs w:val="20"/>
                  <w:lang w:val="ka-GE"/>
                </w:rPr>
                <w:t xml:space="preserve"> წელი);</w:t>
              </w:r>
            </w:ins>
          </w:p>
        </w:tc>
      </w:tr>
      <w:tr w:rsidR="00D976F5" w:rsidRPr="00D47C32" w14:paraId="3EB1527D" w14:textId="77777777" w:rsidTr="00D976F5">
        <w:tblPrEx>
          <w:tblBorders>
            <w:insideH w:val="single" w:sz="4" w:space="0" w:color="000000"/>
          </w:tblBorders>
        </w:tblPrEx>
        <w:trPr>
          <w:trHeight w:val="369"/>
          <w:ins w:id="469" w:author="Ekaterine Adamia" w:date="2019-11-04T14:33:00Z"/>
        </w:trPr>
        <w:tc>
          <w:tcPr>
            <w:tcW w:w="596" w:type="dxa"/>
            <w:tcBorders>
              <w:top w:val="single" w:sz="4" w:space="0" w:color="auto"/>
              <w:left w:val="single" w:sz="4" w:space="0" w:color="auto"/>
              <w:bottom w:val="single" w:sz="4" w:space="0" w:color="auto"/>
              <w:right w:val="single" w:sz="4" w:space="0" w:color="auto"/>
            </w:tcBorders>
          </w:tcPr>
          <w:p w14:paraId="074CEB59" w14:textId="77777777"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470" w:author="Ekaterine Adamia" w:date="2019-11-04T14:33:00Z"/>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2CED5DB8" w14:textId="33B65D9A"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471" w:author="Ekaterine Adamia" w:date="2019-11-04T14:33:00Z"/>
                <w:rFonts w:ascii="Sylfaen" w:eastAsia="Sylfaen" w:hAnsi="Sylfaen"/>
                <w:b/>
                <w:sz w:val="20"/>
                <w:szCs w:val="20"/>
              </w:rPr>
            </w:pPr>
            <w:ins w:id="472" w:author="Ekaterine Adamia" w:date="2019-11-04T14:33:00Z">
              <w:r w:rsidRPr="00D47C32">
                <w:rPr>
                  <w:rFonts w:ascii="Sylfaen" w:eastAsia="Sylfaen" w:hAnsi="Sylfaen"/>
                  <w:b/>
                  <w:sz w:val="20"/>
                  <w:szCs w:val="20"/>
                </w:rPr>
                <w:t>მიზნობრივი მაჩვენებელი</w:t>
              </w:r>
            </w:ins>
          </w:p>
        </w:tc>
        <w:tc>
          <w:tcPr>
            <w:tcW w:w="3006" w:type="dxa"/>
            <w:tcBorders>
              <w:top w:val="single" w:sz="4" w:space="0" w:color="auto"/>
              <w:left w:val="single" w:sz="4" w:space="0" w:color="auto"/>
              <w:bottom w:val="single" w:sz="4" w:space="0" w:color="auto"/>
              <w:right w:val="single" w:sz="4" w:space="0" w:color="auto"/>
            </w:tcBorders>
          </w:tcPr>
          <w:p w14:paraId="29313203" w14:textId="7631AEC4" w:rsidR="00D976F5" w:rsidRPr="00D1297F" w:rsidRDefault="00D976F5" w:rsidP="00D976F5">
            <w:pPr>
              <w:spacing w:after="0" w:line="240" w:lineRule="auto"/>
              <w:jc w:val="center"/>
              <w:rPr>
                <w:ins w:id="473" w:author="Ekaterine Adamia" w:date="2019-11-04T14:33:00Z"/>
                <w:rFonts w:ascii="Sylfaen" w:hAnsi="Sylfaen" w:cs="Sylfaen"/>
                <w:bCs/>
                <w:sz w:val="20"/>
                <w:szCs w:val="20"/>
                <w:lang w:val="ka-GE"/>
              </w:rPr>
            </w:pPr>
            <w:ins w:id="474" w:author="Ekaterine Adamia" w:date="2019-11-04T14:33:00Z">
              <w:r w:rsidRPr="00836325">
                <w:rPr>
                  <w:rFonts w:ascii="Sylfaen" w:eastAsia="Sylfaen" w:hAnsi="Sylfaen"/>
                  <w:color w:val="000000"/>
                  <w:sz w:val="20"/>
                  <w:szCs w:val="20"/>
                  <w:lang w:val="en-US"/>
                </w:rPr>
                <w:t>საბაზისო მაჩვენებლის შენარჩუნება;</w:t>
              </w:r>
            </w:ins>
          </w:p>
        </w:tc>
        <w:tc>
          <w:tcPr>
            <w:tcW w:w="3089" w:type="dxa"/>
            <w:tcBorders>
              <w:top w:val="single" w:sz="4" w:space="0" w:color="auto"/>
              <w:left w:val="single" w:sz="4" w:space="0" w:color="auto"/>
              <w:bottom w:val="single" w:sz="4" w:space="0" w:color="auto"/>
              <w:right w:val="single" w:sz="4" w:space="0" w:color="auto"/>
            </w:tcBorders>
          </w:tcPr>
          <w:p w14:paraId="5F587295" w14:textId="6B0A7C87" w:rsidR="00D976F5" w:rsidRPr="00D47C32" w:rsidRDefault="00D976F5" w:rsidP="00D976F5">
            <w:pPr>
              <w:spacing w:after="0" w:line="240" w:lineRule="auto"/>
              <w:jc w:val="center"/>
              <w:rPr>
                <w:ins w:id="475" w:author="Ekaterine Adamia" w:date="2019-11-04T14:33:00Z"/>
                <w:rFonts w:ascii="Sylfaen" w:hAnsi="Sylfaen"/>
                <w:sz w:val="20"/>
                <w:szCs w:val="20"/>
                <w:lang w:val="ka-GE"/>
              </w:rPr>
            </w:pPr>
            <w:ins w:id="476" w:author="Ekaterine Adamia" w:date="2019-11-04T14:33:00Z">
              <w:r w:rsidRPr="00836325">
                <w:rPr>
                  <w:rFonts w:ascii="Sylfaen" w:eastAsia="Sylfaen" w:hAnsi="Sylfaen"/>
                  <w:color w:val="000000"/>
                  <w:sz w:val="20"/>
                  <w:szCs w:val="20"/>
                  <w:lang w:val="en-US"/>
                </w:rPr>
                <w:t>საბაზისო მაჩვენებლის შენარჩუნება;</w:t>
              </w:r>
            </w:ins>
          </w:p>
        </w:tc>
        <w:tc>
          <w:tcPr>
            <w:tcW w:w="2552" w:type="dxa"/>
            <w:tcBorders>
              <w:top w:val="single" w:sz="4" w:space="0" w:color="auto"/>
              <w:left w:val="single" w:sz="4" w:space="0" w:color="auto"/>
              <w:bottom w:val="single" w:sz="4" w:space="0" w:color="auto"/>
              <w:right w:val="single" w:sz="4" w:space="0" w:color="auto"/>
            </w:tcBorders>
          </w:tcPr>
          <w:p w14:paraId="5F30A1A2" w14:textId="0C583378" w:rsidR="00D976F5" w:rsidRPr="00D47C32" w:rsidRDefault="00D976F5" w:rsidP="00D976F5">
            <w:pPr>
              <w:spacing w:after="0" w:line="240" w:lineRule="auto"/>
              <w:jc w:val="center"/>
              <w:rPr>
                <w:ins w:id="477" w:author="Ekaterine Adamia" w:date="2019-11-04T14:33:00Z"/>
                <w:rFonts w:ascii="Sylfaen" w:hAnsi="Sylfaen"/>
                <w:sz w:val="20"/>
                <w:szCs w:val="20"/>
                <w:lang w:val="ka-GE"/>
              </w:rPr>
            </w:pPr>
            <w:ins w:id="478" w:author="Ekaterine Adamia" w:date="2019-11-04T14:33:00Z">
              <w:r w:rsidRPr="00836325">
                <w:rPr>
                  <w:rFonts w:ascii="Sylfaen" w:eastAsia="Sylfaen" w:hAnsi="Sylfaen"/>
                  <w:color w:val="000000"/>
                  <w:sz w:val="20"/>
                  <w:szCs w:val="20"/>
                  <w:lang w:val="en-US"/>
                </w:rPr>
                <w:t>საბაზისო მაჩვენებლის შენარჩუნება;</w:t>
              </w:r>
            </w:ins>
          </w:p>
        </w:tc>
        <w:tc>
          <w:tcPr>
            <w:tcW w:w="2551" w:type="dxa"/>
            <w:tcBorders>
              <w:top w:val="single" w:sz="4" w:space="0" w:color="auto"/>
              <w:left w:val="single" w:sz="4" w:space="0" w:color="auto"/>
              <w:bottom w:val="single" w:sz="4" w:space="0" w:color="auto"/>
              <w:right w:val="single" w:sz="4" w:space="0" w:color="auto"/>
            </w:tcBorders>
          </w:tcPr>
          <w:p w14:paraId="67B5A615" w14:textId="2EBB2FC7" w:rsidR="00D976F5" w:rsidRPr="00D47C32" w:rsidRDefault="00D976F5" w:rsidP="00D976F5">
            <w:pPr>
              <w:spacing w:after="0" w:line="240" w:lineRule="auto"/>
              <w:jc w:val="center"/>
              <w:rPr>
                <w:ins w:id="479" w:author="Ekaterine Adamia" w:date="2019-11-04T14:33:00Z"/>
                <w:rFonts w:ascii="Sylfaen" w:hAnsi="Sylfaen"/>
                <w:sz w:val="20"/>
                <w:szCs w:val="20"/>
                <w:lang w:val="ka-GE"/>
              </w:rPr>
            </w:pPr>
            <w:ins w:id="480" w:author="Ekaterine Adamia" w:date="2019-11-04T14:33:00Z">
              <w:r w:rsidRPr="00836325">
                <w:rPr>
                  <w:rFonts w:ascii="Sylfaen" w:eastAsia="Sylfaen" w:hAnsi="Sylfaen"/>
                  <w:color w:val="000000"/>
                  <w:sz w:val="20"/>
                  <w:szCs w:val="20"/>
                  <w:lang w:val="en-US"/>
                </w:rPr>
                <w:t>საბაზისო მაჩვენებლის შენარჩუნება;</w:t>
              </w:r>
            </w:ins>
          </w:p>
        </w:tc>
      </w:tr>
      <w:tr w:rsidR="00D976F5" w:rsidRPr="00D47C32" w14:paraId="7ECFA7B6" w14:textId="77777777" w:rsidTr="00D976F5">
        <w:tblPrEx>
          <w:tblBorders>
            <w:insideH w:val="single" w:sz="4" w:space="0" w:color="000000"/>
          </w:tblBorders>
        </w:tblPrEx>
        <w:trPr>
          <w:trHeight w:val="369"/>
          <w:ins w:id="481" w:author="Ekaterine Adamia" w:date="2019-11-04T14:33:00Z"/>
        </w:trPr>
        <w:tc>
          <w:tcPr>
            <w:tcW w:w="596" w:type="dxa"/>
            <w:tcBorders>
              <w:top w:val="single" w:sz="4" w:space="0" w:color="auto"/>
              <w:left w:val="single" w:sz="4" w:space="0" w:color="auto"/>
              <w:bottom w:val="single" w:sz="4" w:space="0" w:color="auto"/>
              <w:right w:val="single" w:sz="4" w:space="0" w:color="auto"/>
            </w:tcBorders>
          </w:tcPr>
          <w:p w14:paraId="3ED66D58" w14:textId="77777777"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482" w:author="Ekaterine Adamia" w:date="2019-11-04T14:33:00Z"/>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432D8EBA" w14:textId="7F61F510"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483" w:author="Ekaterine Adamia" w:date="2019-11-04T14:33:00Z"/>
                <w:rFonts w:ascii="Sylfaen" w:eastAsia="Sylfaen" w:hAnsi="Sylfaen"/>
                <w:b/>
                <w:sz w:val="20"/>
                <w:szCs w:val="20"/>
              </w:rPr>
            </w:pPr>
            <w:ins w:id="484" w:author="Ekaterine Adamia" w:date="2019-11-04T14:33:00Z">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ins>
          </w:p>
        </w:tc>
        <w:tc>
          <w:tcPr>
            <w:tcW w:w="3006" w:type="dxa"/>
            <w:tcBorders>
              <w:top w:val="single" w:sz="4" w:space="0" w:color="auto"/>
              <w:left w:val="single" w:sz="4" w:space="0" w:color="auto"/>
              <w:bottom w:val="single" w:sz="4" w:space="0" w:color="auto"/>
              <w:right w:val="single" w:sz="4" w:space="0" w:color="auto"/>
            </w:tcBorders>
          </w:tcPr>
          <w:p w14:paraId="45C95388" w14:textId="6C036211" w:rsidR="00D976F5" w:rsidRPr="00836325" w:rsidRDefault="00D976F5" w:rsidP="00D976F5">
            <w:pPr>
              <w:spacing w:after="0" w:line="240" w:lineRule="auto"/>
              <w:jc w:val="center"/>
              <w:rPr>
                <w:ins w:id="485" w:author="Ekaterine Adamia" w:date="2019-11-04T14:33:00Z"/>
                <w:rFonts w:ascii="Sylfaen" w:eastAsia="Sylfaen" w:hAnsi="Sylfaen"/>
                <w:color w:val="000000"/>
                <w:sz w:val="20"/>
                <w:szCs w:val="20"/>
                <w:lang w:val="en-US"/>
              </w:rPr>
            </w:pPr>
            <w:ins w:id="486" w:author="Ekaterine Adamia" w:date="2019-11-04T14:33:00Z">
              <w:r w:rsidRPr="00D47C32">
                <w:rPr>
                  <w:rFonts w:ascii="Sylfaen" w:hAnsi="Sylfaen" w:cs="Sylfaen"/>
                  <w:sz w:val="20"/>
                  <w:szCs w:val="20"/>
                  <w:lang w:val="ka-GE"/>
                </w:rPr>
                <w:t>5%</w:t>
              </w:r>
            </w:ins>
          </w:p>
        </w:tc>
        <w:tc>
          <w:tcPr>
            <w:tcW w:w="3089" w:type="dxa"/>
            <w:tcBorders>
              <w:top w:val="single" w:sz="4" w:space="0" w:color="auto"/>
              <w:left w:val="single" w:sz="4" w:space="0" w:color="auto"/>
              <w:bottom w:val="single" w:sz="4" w:space="0" w:color="auto"/>
              <w:right w:val="single" w:sz="4" w:space="0" w:color="auto"/>
            </w:tcBorders>
          </w:tcPr>
          <w:p w14:paraId="579659B4" w14:textId="58D61EBC" w:rsidR="00D976F5" w:rsidRPr="00836325" w:rsidRDefault="00D976F5" w:rsidP="00D976F5">
            <w:pPr>
              <w:spacing w:after="0" w:line="240" w:lineRule="auto"/>
              <w:jc w:val="center"/>
              <w:rPr>
                <w:ins w:id="487" w:author="Ekaterine Adamia" w:date="2019-11-04T14:33:00Z"/>
                <w:rFonts w:ascii="Sylfaen" w:eastAsia="Sylfaen" w:hAnsi="Sylfaen"/>
                <w:color w:val="000000"/>
                <w:sz w:val="20"/>
                <w:szCs w:val="20"/>
                <w:lang w:val="en-US"/>
              </w:rPr>
            </w:pPr>
            <w:ins w:id="488" w:author="Ekaterine Adamia" w:date="2019-11-04T14:33:00Z">
              <w:r w:rsidRPr="00D47C32">
                <w:rPr>
                  <w:rFonts w:ascii="Sylfaen" w:hAnsi="Sylfaen" w:cs="Sylfaen"/>
                  <w:sz w:val="20"/>
                  <w:szCs w:val="20"/>
                  <w:lang w:val="ka-GE"/>
                </w:rPr>
                <w:t>5%</w:t>
              </w:r>
            </w:ins>
          </w:p>
        </w:tc>
        <w:tc>
          <w:tcPr>
            <w:tcW w:w="2552" w:type="dxa"/>
            <w:tcBorders>
              <w:top w:val="single" w:sz="4" w:space="0" w:color="auto"/>
              <w:left w:val="single" w:sz="4" w:space="0" w:color="auto"/>
              <w:bottom w:val="single" w:sz="4" w:space="0" w:color="auto"/>
              <w:right w:val="single" w:sz="4" w:space="0" w:color="auto"/>
            </w:tcBorders>
          </w:tcPr>
          <w:p w14:paraId="3DFC2B4D" w14:textId="2965F62E" w:rsidR="00D976F5" w:rsidRPr="00836325" w:rsidRDefault="00D976F5" w:rsidP="00D976F5">
            <w:pPr>
              <w:spacing w:after="0" w:line="240" w:lineRule="auto"/>
              <w:jc w:val="center"/>
              <w:rPr>
                <w:ins w:id="489" w:author="Ekaterine Adamia" w:date="2019-11-04T14:33:00Z"/>
                <w:rFonts w:ascii="Sylfaen" w:eastAsia="Sylfaen" w:hAnsi="Sylfaen"/>
                <w:color w:val="000000"/>
                <w:sz w:val="20"/>
                <w:szCs w:val="20"/>
                <w:lang w:val="en-US"/>
              </w:rPr>
            </w:pPr>
            <w:ins w:id="490" w:author="Ekaterine Adamia" w:date="2019-11-04T14:33:00Z">
              <w:r w:rsidRPr="00D47C32">
                <w:rPr>
                  <w:rFonts w:ascii="Sylfaen" w:hAnsi="Sylfaen" w:cs="Sylfaen"/>
                  <w:sz w:val="20"/>
                  <w:szCs w:val="20"/>
                  <w:lang w:val="ka-GE"/>
                </w:rPr>
                <w:t>5%</w:t>
              </w:r>
            </w:ins>
          </w:p>
        </w:tc>
        <w:tc>
          <w:tcPr>
            <w:tcW w:w="2551" w:type="dxa"/>
            <w:tcBorders>
              <w:top w:val="single" w:sz="4" w:space="0" w:color="auto"/>
              <w:left w:val="single" w:sz="4" w:space="0" w:color="auto"/>
              <w:bottom w:val="single" w:sz="4" w:space="0" w:color="auto"/>
              <w:right w:val="single" w:sz="4" w:space="0" w:color="auto"/>
            </w:tcBorders>
          </w:tcPr>
          <w:p w14:paraId="0E160BCE" w14:textId="47A1FB0F" w:rsidR="00D976F5" w:rsidRPr="00836325" w:rsidRDefault="00D976F5" w:rsidP="00D976F5">
            <w:pPr>
              <w:spacing w:after="0" w:line="240" w:lineRule="auto"/>
              <w:jc w:val="center"/>
              <w:rPr>
                <w:ins w:id="491" w:author="Ekaterine Adamia" w:date="2019-11-04T14:33:00Z"/>
                <w:rFonts w:ascii="Sylfaen" w:eastAsia="Sylfaen" w:hAnsi="Sylfaen"/>
                <w:color w:val="000000"/>
                <w:sz w:val="20"/>
                <w:szCs w:val="20"/>
                <w:lang w:val="en-US"/>
              </w:rPr>
            </w:pPr>
            <w:ins w:id="492" w:author="Ekaterine Adamia" w:date="2019-11-04T14:33:00Z">
              <w:r w:rsidRPr="00D47C32">
                <w:rPr>
                  <w:rFonts w:ascii="Sylfaen" w:hAnsi="Sylfaen" w:cs="Sylfaen"/>
                  <w:sz w:val="20"/>
                  <w:szCs w:val="20"/>
                  <w:lang w:val="ka-GE"/>
                </w:rPr>
                <w:t>5%</w:t>
              </w:r>
            </w:ins>
          </w:p>
        </w:tc>
      </w:tr>
      <w:tr w:rsidR="00D976F5" w:rsidRPr="00D47C32" w14:paraId="5EF957B3" w14:textId="77777777" w:rsidTr="00D976F5">
        <w:tblPrEx>
          <w:tblBorders>
            <w:insideH w:val="single" w:sz="4" w:space="0" w:color="000000"/>
          </w:tblBorders>
        </w:tblPrEx>
        <w:trPr>
          <w:trHeight w:val="369"/>
          <w:ins w:id="493" w:author="Ekaterine Adamia" w:date="2019-11-04T14:33:00Z"/>
        </w:trPr>
        <w:tc>
          <w:tcPr>
            <w:tcW w:w="596" w:type="dxa"/>
            <w:tcBorders>
              <w:top w:val="single" w:sz="4" w:space="0" w:color="auto"/>
              <w:left w:val="single" w:sz="4" w:space="0" w:color="auto"/>
              <w:bottom w:val="single" w:sz="4" w:space="0" w:color="auto"/>
              <w:right w:val="single" w:sz="4" w:space="0" w:color="auto"/>
            </w:tcBorders>
          </w:tcPr>
          <w:p w14:paraId="0C2D1759" w14:textId="77777777"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494" w:author="Ekaterine Adamia" w:date="2019-11-04T14:33:00Z"/>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38E57179" w14:textId="1EA65475"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495" w:author="Ekaterine Adamia" w:date="2019-11-04T14:33:00Z"/>
                <w:rFonts w:ascii="Sylfaen" w:eastAsia="Sylfaen" w:hAnsi="Sylfaen"/>
                <w:b/>
                <w:sz w:val="20"/>
                <w:szCs w:val="20"/>
              </w:rPr>
            </w:pPr>
            <w:ins w:id="496" w:author="Ekaterine Adamia" w:date="2019-11-04T14:33:00Z">
              <w:r w:rsidRPr="00D47C32">
                <w:rPr>
                  <w:rFonts w:ascii="Sylfaen" w:eastAsia="Sylfaen" w:hAnsi="Sylfaen"/>
                  <w:b/>
                  <w:sz w:val="20"/>
                  <w:szCs w:val="20"/>
                </w:rPr>
                <w:t>შესაძლო რისკები</w:t>
              </w:r>
            </w:ins>
          </w:p>
        </w:tc>
        <w:tc>
          <w:tcPr>
            <w:tcW w:w="3006" w:type="dxa"/>
            <w:tcBorders>
              <w:top w:val="single" w:sz="4" w:space="0" w:color="auto"/>
              <w:left w:val="single" w:sz="4" w:space="0" w:color="auto"/>
              <w:bottom w:val="single" w:sz="4" w:space="0" w:color="auto"/>
              <w:right w:val="single" w:sz="4" w:space="0" w:color="auto"/>
            </w:tcBorders>
          </w:tcPr>
          <w:p w14:paraId="553EF504" w14:textId="6E02CB97" w:rsidR="00D976F5" w:rsidRPr="00D47C32" w:rsidRDefault="00D976F5" w:rsidP="00D976F5">
            <w:pPr>
              <w:spacing w:after="0" w:line="240" w:lineRule="auto"/>
              <w:jc w:val="center"/>
              <w:rPr>
                <w:ins w:id="497" w:author="Ekaterine Adamia" w:date="2019-11-04T14:33:00Z"/>
                <w:rFonts w:ascii="Sylfaen" w:hAnsi="Sylfaen" w:cs="Sylfaen"/>
                <w:sz w:val="20"/>
                <w:szCs w:val="20"/>
                <w:lang w:val="ka-GE"/>
              </w:rPr>
            </w:pPr>
            <w:ins w:id="498" w:author="Ekaterine Adamia" w:date="2019-11-04T14:33:00Z">
              <w:r w:rsidRPr="00D47C32">
                <w:rPr>
                  <w:rFonts w:ascii="Sylfaen" w:hAnsi="Sylfaen"/>
                  <w:sz w:val="20"/>
                  <w:szCs w:val="20"/>
                </w:rPr>
                <w:t>კვალიფიციური/ადგილობრივი კადრის ნაკლებობა</w:t>
              </w:r>
            </w:ins>
          </w:p>
        </w:tc>
        <w:tc>
          <w:tcPr>
            <w:tcW w:w="3089" w:type="dxa"/>
            <w:tcBorders>
              <w:top w:val="single" w:sz="4" w:space="0" w:color="auto"/>
              <w:left w:val="single" w:sz="4" w:space="0" w:color="auto"/>
              <w:bottom w:val="single" w:sz="4" w:space="0" w:color="auto"/>
              <w:right w:val="single" w:sz="4" w:space="0" w:color="auto"/>
            </w:tcBorders>
          </w:tcPr>
          <w:p w14:paraId="6B4A6DEC" w14:textId="7C495DCE" w:rsidR="00D976F5" w:rsidRPr="00D47C32" w:rsidRDefault="00D976F5" w:rsidP="00D976F5">
            <w:pPr>
              <w:spacing w:after="0" w:line="240" w:lineRule="auto"/>
              <w:jc w:val="center"/>
              <w:rPr>
                <w:ins w:id="499" w:author="Ekaterine Adamia" w:date="2019-11-04T14:33:00Z"/>
                <w:rFonts w:ascii="Sylfaen" w:hAnsi="Sylfaen" w:cs="Sylfaen"/>
                <w:sz w:val="20"/>
                <w:szCs w:val="20"/>
                <w:lang w:val="ka-GE"/>
              </w:rPr>
            </w:pPr>
            <w:ins w:id="500" w:author="Ekaterine Adamia" w:date="2019-11-04T14:33:00Z">
              <w:r w:rsidRPr="00D47C32">
                <w:rPr>
                  <w:rFonts w:ascii="Sylfaen" w:hAnsi="Sylfaen"/>
                  <w:sz w:val="20"/>
                  <w:szCs w:val="20"/>
                </w:rPr>
                <w:t>კვალიფიციური/ადგილობრივი კადრის ნაკლებობა</w:t>
              </w:r>
            </w:ins>
          </w:p>
        </w:tc>
        <w:tc>
          <w:tcPr>
            <w:tcW w:w="2552" w:type="dxa"/>
            <w:tcBorders>
              <w:top w:val="single" w:sz="4" w:space="0" w:color="auto"/>
              <w:left w:val="single" w:sz="4" w:space="0" w:color="auto"/>
              <w:bottom w:val="single" w:sz="4" w:space="0" w:color="auto"/>
              <w:right w:val="single" w:sz="4" w:space="0" w:color="auto"/>
            </w:tcBorders>
          </w:tcPr>
          <w:p w14:paraId="2167DDEA" w14:textId="25A0B514" w:rsidR="00D976F5" w:rsidRPr="00D47C32" w:rsidRDefault="00D976F5" w:rsidP="00D976F5">
            <w:pPr>
              <w:spacing w:after="0" w:line="240" w:lineRule="auto"/>
              <w:jc w:val="center"/>
              <w:rPr>
                <w:ins w:id="501" w:author="Ekaterine Adamia" w:date="2019-11-04T14:33:00Z"/>
                <w:rFonts w:ascii="Sylfaen" w:hAnsi="Sylfaen" w:cs="Sylfaen"/>
                <w:sz w:val="20"/>
                <w:szCs w:val="20"/>
                <w:lang w:val="ka-GE"/>
              </w:rPr>
            </w:pPr>
            <w:ins w:id="502" w:author="Ekaterine Adamia" w:date="2019-11-04T14:33:00Z">
              <w:r w:rsidRPr="00D47C32">
                <w:rPr>
                  <w:rFonts w:ascii="Sylfaen" w:hAnsi="Sylfaen"/>
                  <w:sz w:val="20"/>
                  <w:szCs w:val="20"/>
                </w:rPr>
                <w:t>კვალიფიციური/ადგილობრივი კადრის ნაკლებობა</w:t>
              </w:r>
            </w:ins>
          </w:p>
        </w:tc>
        <w:tc>
          <w:tcPr>
            <w:tcW w:w="2551" w:type="dxa"/>
            <w:tcBorders>
              <w:top w:val="single" w:sz="4" w:space="0" w:color="auto"/>
              <w:left w:val="single" w:sz="4" w:space="0" w:color="auto"/>
              <w:bottom w:val="single" w:sz="4" w:space="0" w:color="auto"/>
              <w:right w:val="single" w:sz="4" w:space="0" w:color="auto"/>
            </w:tcBorders>
          </w:tcPr>
          <w:p w14:paraId="28B91221" w14:textId="214F82E1" w:rsidR="00D976F5" w:rsidRPr="00D47C32" w:rsidRDefault="00D976F5" w:rsidP="00D976F5">
            <w:pPr>
              <w:spacing w:after="0" w:line="240" w:lineRule="auto"/>
              <w:jc w:val="center"/>
              <w:rPr>
                <w:ins w:id="503" w:author="Ekaterine Adamia" w:date="2019-11-04T14:33:00Z"/>
                <w:rFonts w:ascii="Sylfaen" w:hAnsi="Sylfaen" w:cs="Sylfaen"/>
                <w:sz w:val="20"/>
                <w:szCs w:val="20"/>
                <w:lang w:val="ka-GE"/>
              </w:rPr>
            </w:pPr>
            <w:ins w:id="504" w:author="Ekaterine Adamia" w:date="2019-11-04T14:33:00Z">
              <w:r w:rsidRPr="00D47C32">
                <w:rPr>
                  <w:rFonts w:ascii="Sylfaen" w:hAnsi="Sylfaen"/>
                  <w:sz w:val="20"/>
                  <w:szCs w:val="20"/>
                </w:rPr>
                <w:t>კვალიფიციური/ადგილობრივი კადრის ნაკლებობა</w:t>
              </w:r>
            </w:ins>
          </w:p>
        </w:tc>
      </w:tr>
      <w:tr w:rsidR="00D976F5" w:rsidRPr="00D47C32" w14:paraId="1F8B78C7" w14:textId="77777777" w:rsidTr="001E7D33">
        <w:tblPrEx>
          <w:tblBorders>
            <w:insideH w:val="single" w:sz="4" w:space="0" w:color="000000"/>
          </w:tblBorders>
        </w:tblPrEx>
        <w:trPr>
          <w:trHeight w:val="369"/>
          <w:ins w:id="505" w:author="Ekaterine Adamia" w:date="2019-11-04T14:33:00Z"/>
        </w:trPr>
        <w:tc>
          <w:tcPr>
            <w:tcW w:w="596" w:type="dxa"/>
            <w:tcBorders>
              <w:top w:val="single" w:sz="4" w:space="0" w:color="auto"/>
              <w:left w:val="single" w:sz="4" w:space="0" w:color="auto"/>
              <w:bottom w:val="single" w:sz="4" w:space="0" w:color="auto"/>
              <w:right w:val="single" w:sz="4" w:space="0" w:color="auto"/>
            </w:tcBorders>
          </w:tcPr>
          <w:p w14:paraId="160EEEB6" w14:textId="44A54029"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506" w:author="Ekaterine Adamia" w:date="2019-11-04T14:33:00Z"/>
                <w:rFonts w:ascii="Sylfaen" w:eastAsia="Sylfaen" w:hAnsi="Sylfaen"/>
                <w:b/>
                <w:sz w:val="20"/>
                <w:szCs w:val="20"/>
              </w:rPr>
            </w:pPr>
            <w:ins w:id="507" w:author="Ekaterine Adamia" w:date="2019-11-04T14:33:00Z">
              <w:r>
                <w:rPr>
                  <w:rFonts w:ascii="Sylfaen" w:eastAsia="Sylfaen" w:hAnsi="Sylfaen"/>
                  <w:b/>
                  <w:sz w:val="20"/>
                  <w:szCs w:val="20"/>
                  <w:lang w:val="ka-GE"/>
                </w:rPr>
                <w:t>1.1</w:t>
              </w:r>
            </w:ins>
          </w:p>
        </w:tc>
        <w:tc>
          <w:tcPr>
            <w:tcW w:w="2948" w:type="dxa"/>
            <w:tcBorders>
              <w:top w:val="single" w:sz="4" w:space="0" w:color="auto"/>
              <w:left w:val="single" w:sz="4" w:space="0" w:color="auto"/>
              <w:bottom w:val="single" w:sz="4" w:space="0" w:color="auto"/>
              <w:right w:val="single" w:sz="4" w:space="0" w:color="auto"/>
            </w:tcBorders>
          </w:tcPr>
          <w:p w14:paraId="55E8785C" w14:textId="129B44E1"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508" w:author="Ekaterine Adamia" w:date="2019-11-04T14:33:00Z"/>
                <w:rFonts w:ascii="Sylfaen" w:eastAsia="Sylfaen" w:hAnsi="Sylfaen"/>
                <w:b/>
                <w:sz w:val="20"/>
                <w:szCs w:val="20"/>
              </w:rPr>
            </w:pPr>
            <w:ins w:id="509" w:author="Ekaterine Adamia" w:date="2019-11-04T14:33:00Z">
              <w:r w:rsidRPr="00D47C32">
                <w:rPr>
                  <w:rFonts w:ascii="Sylfaen" w:eastAsia="Sylfaen" w:hAnsi="Sylfaen"/>
                  <w:b/>
                  <w:sz w:val="20"/>
                  <w:szCs w:val="20"/>
                </w:rPr>
                <w:t>საბაზისო მაჩვენებელი</w:t>
              </w:r>
            </w:ins>
          </w:p>
        </w:tc>
        <w:tc>
          <w:tcPr>
            <w:tcW w:w="11198" w:type="dxa"/>
            <w:gridSpan w:val="4"/>
            <w:tcBorders>
              <w:top w:val="single" w:sz="4" w:space="0" w:color="auto"/>
              <w:left w:val="single" w:sz="4" w:space="0" w:color="auto"/>
              <w:bottom w:val="single" w:sz="4" w:space="0" w:color="auto"/>
              <w:right w:val="single" w:sz="4" w:space="0" w:color="auto"/>
            </w:tcBorders>
          </w:tcPr>
          <w:p w14:paraId="4E7FFFF7" w14:textId="7B171E38" w:rsidR="00D976F5" w:rsidRPr="00D47C32" w:rsidRDefault="00D976F5" w:rsidP="00D976F5">
            <w:pPr>
              <w:spacing w:after="0" w:line="240" w:lineRule="auto"/>
              <w:jc w:val="center"/>
              <w:rPr>
                <w:ins w:id="510" w:author="Ekaterine Adamia" w:date="2019-11-04T14:33:00Z"/>
                <w:rFonts w:ascii="Sylfaen" w:hAnsi="Sylfaen"/>
                <w:sz w:val="20"/>
                <w:szCs w:val="20"/>
              </w:rPr>
            </w:pPr>
            <w:ins w:id="511" w:author="Ekaterine Adamia" w:date="2019-11-04T14:33:00Z">
              <w:r w:rsidRPr="004271E3">
                <w:rPr>
                  <w:rFonts w:ascii="Sylfaen" w:eastAsia="Sylfaen" w:hAnsi="Sylfaen"/>
                  <w:sz w:val="20"/>
                  <w:szCs w:val="20"/>
                </w:rPr>
                <w:t xml:space="preserve">სოფლის </w:t>
              </w:r>
              <w:r>
                <w:rPr>
                  <w:rFonts w:ascii="Sylfaen" w:eastAsia="Sylfaen" w:hAnsi="Sylfaen"/>
                  <w:sz w:val="20"/>
                  <w:szCs w:val="20"/>
                  <w:lang w:val="ka-GE"/>
                </w:rPr>
                <w:t xml:space="preserve">განვითარების სტრატეგიის ფარგლებში </w:t>
              </w:r>
              <w:r w:rsidRPr="004271E3">
                <w:rPr>
                  <w:rFonts w:ascii="Sylfaen" w:eastAsia="Sylfaen" w:hAnsi="Sylfaen"/>
                  <w:sz w:val="20"/>
                  <w:szCs w:val="20"/>
                </w:rPr>
                <w:t>ექიმთან ამბულატორიული მიმართვების რაოდენობამ  ერთ სულ მოსახლეზე შეადგინა</w:t>
              </w:r>
              <w:r>
                <w:rPr>
                  <w:rFonts w:ascii="Sylfaen" w:eastAsia="Sylfaen" w:hAnsi="Sylfaen"/>
                  <w:sz w:val="20"/>
                  <w:szCs w:val="20"/>
                </w:rPr>
                <w:t xml:space="preserve"> </w:t>
              </w:r>
              <w:r w:rsidRPr="00D1297F">
                <w:rPr>
                  <w:rFonts w:ascii="Sylfaen" w:eastAsia="Sylfaen" w:hAnsi="Sylfaen"/>
                  <w:sz w:val="20"/>
                  <w:szCs w:val="20"/>
                  <w:lang w:val="ka-GE"/>
                </w:rPr>
                <w:t>0.</w:t>
              </w:r>
              <w:r>
                <w:rPr>
                  <w:rFonts w:ascii="Sylfaen" w:eastAsia="Sylfaen" w:hAnsi="Sylfaen"/>
                  <w:sz w:val="20"/>
                  <w:szCs w:val="20"/>
                  <w:lang w:val="ka-GE"/>
                </w:rPr>
                <w:t>84</w:t>
              </w:r>
              <w:r w:rsidRPr="00D1297F">
                <w:rPr>
                  <w:rFonts w:ascii="Sylfaen" w:eastAsia="Sylfaen" w:hAnsi="Sylfaen"/>
                  <w:sz w:val="20"/>
                  <w:szCs w:val="20"/>
                  <w:lang w:val="ka-GE"/>
                </w:rPr>
                <w:t xml:space="preserve"> (201</w:t>
              </w:r>
              <w:r>
                <w:rPr>
                  <w:rFonts w:ascii="Sylfaen" w:eastAsia="Sylfaen" w:hAnsi="Sylfaen"/>
                  <w:sz w:val="20"/>
                  <w:szCs w:val="20"/>
                  <w:lang w:val="ka-GE"/>
                </w:rPr>
                <w:t>8</w:t>
              </w:r>
              <w:r w:rsidRPr="00D1297F">
                <w:rPr>
                  <w:rFonts w:ascii="Sylfaen" w:eastAsia="Sylfaen" w:hAnsi="Sylfaen"/>
                  <w:sz w:val="20"/>
                  <w:szCs w:val="20"/>
                  <w:lang w:val="ka-GE"/>
                </w:rPr>
                <w:t xml:space="preserve"> წელი)</w:t>
              </w:r>
            </w:ins>
          </w:p>
        </w:tc>
      </w:tr>
      <w:tr w:rsidR="00D976F5" w:rsidRPr="00D47C32" w14:paraId="526C3AA4" w14:textId="77777777" w:rsidTr="00D976F5">
        <w:tblPrEx>
          <w:tblBorders>
            <w:insideH w:val="single" w:sz="4" w:space="0" w:color="000000"/>
          </w:tblBorders>
        </w:tblPrEx>
        <w:trPr>
          <w:trHeight w:val="369"/>
          <w:ins w:id="512" w:author="Ekaterine Adamia" w:date="2019-11-04T14:33:00Z"/>
        </w:trPr>
        <w:tc>
          <w:tcPr>
            <w:tcW w:w="596" w:type="dxa"/>
            <w:tcBorders>
              <w:top w:val="single" w:sz="4" w:space="0" w:color="auto"/>
              <w:left w:val="single" w:sz="4" w:space="0" w:color="auto"/>
              <w:bottom w:val="single" w:sz="4" w:space="0" w:color="auto"/>
              <w:right w:val="single" w:sz="4" w:space="0" w:color="auto"/>
            </w:tcBorders>
          </w:tcPr>
          <w:p w14:paraId="7FB9743A" w14:textId="77777777" w:rsidR="00D976F5"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513" w:author="Ekaterine Adamia" w:date="2019-11-04T14:33:00Z"/>
                <w:rFonts w:ascii="Sylfaen" w:eastAsia="Sylfaen" w:hAnsi="Sylfaen"/>
                <w:b/>
                <w:sz w:val="20"/>
                <w:szCs w:val="20"/>
                <w:lang w:val="ka-GE"/>
              </w:rPr>
            </w:pPr>
          </w:p>
        </w:tc>
        <w:tc>
          <w:tcPr>
            <w:tcW w:w="2948" w:type="dxa"/>
            <w:tcBorders>
              <w:top w:val="single" w:sz="4" w:space="0" w:color="auto"/>
              <w:left w:val="single" w:sz="4" w:space="0" w:color="auto"/>
              <w:bottom w:val="single" w:sz="4" w:space="0" w:color="auto"/>
              <w:right w:val="single" w:sz="4" w:space="0" w:color="auto"/>
            </w:tcBorders>
          </w:tcPr>
          <w:p w14:paraId="08ACD534" w14:textId="1D1281BE"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514" w:author="Ekaterine Adamia" w:date="2019-11-04T14:33:00Z"/>
                <w:rFonts w:ascii="Sylfaen" w:eastAsia="Sylfaen" w:hAnsi="Sylfaen"/>
                <w:b/>
                <w:sz w:val="20"/>
                <w:szCs w:val="20"/>
              </w:rPr>
            </w:pPr>
            <w:ins w:id="515" w:author="Ekaterine Adamia" w:date="2019-11-04T14:33:00Z">
              <w:r w:rsidRPr="00D47C32">
                <w:rPr>
                  <w:rFonts w:ascii="Sylfaen" w:eastAsia="Sylfaen" w:hAnsi="Sylfaen"/>
                  <w:b/>
                  <w:sz w:val="20"/>
                  <w:szCs w:val="20"/>
                </w:rPr>
                <w:t>მიზნობრივი მაჩვენებელი</w:t>
              </w:r>
            </w:ins>
          </w:p>
        </w:tc>
        <w:tc>
          <w:tcPr>
            <w:tcW w:w="3006" w:type="dxa"/>
            <w:tcBorders>
              <w:top w:val="single" w:sz="4" w:space="0" w:color="auto"/>
              <w:left w:val="single" w:sz="4" w:space="0" w:color="auto"/>
              <w:bottom w:val="single" w:sz="4" w:space="0" w:color="auto"/>
              <w:right w:val="single" w:sz="4" w:space="0" w:color="auto"/>
            </w:tcBorders>
          </w:tcPr>
          <w:p w14:paraId="697BD061" w14:textId="6A081988" w:rsidR="00D976F5" w:rsidRPr="004271E3" w:rsidRDefault="00D976F5" w:rsidP="00D976F5">
            <w:pPr>
              <w:spacing w:after="0" w:line="240" w:lineRule="auto"/>
              <w:jc w:val="center"/>
              <w:rPr>
                <w:ins w:id="516" w:author="Ekaterine Adamia" w:date="2019-11-04T14:33:00Z"/>
                <w:rFonts w:ascii="Sylfaen" w:eastAsia="Sylfaen" w:hAnsi="Sylfaen"/>
                <w:sz w:val="20"/>
                <w:szCs w:val="20"/>
              </w:rPr>
            </w:pPr>
            <w:ins w:id="517" w:author="Ekaterine Adamia" w:date="2019-11-04T14:33:00Z">
              <w:r w:rsidRPr="004271E3">
                <w:rPr>
                  <w:rFonts w:ascii="Sylfaen" w:eastAsia="Sylfaen" w:hAnsi="Sylfaen"/>
                  <w:sz w:val="20"/>
                  <w:szCs w:val="20"/>
                </w:rPr>
                <w:t xml:space="preserve">სოფლის </w:t>
              </w:r>
              <w:r>
                <w:rPr>
                  <w:rFonts w:ascii="Sylfaen" w:eastAsia="Sylfaen" w:hAnsi="Sylfaen"/>
                  <w:sz w:val="20"/>
                  <w:szCs w:val="20"/>
                  <w:lang w:val="ka-GE"/>
                </w:rPr>
                <w:t xml:space="preserve">განვითარების სტრატეგიის ფარგლებში </w:t>
              </w:r>
              <w:r w:rsidRPr="004271E3">
                <w:rPr>
                  <w:rFonts w:ascii="Sylfaen" w:eastAsia="Sylfaen" w:hAnsi="Sylfaen"/>
                  <w:sz w:val="20"/>
                  <w:szCs w:val="20"/>
                </w:rPr>
                <w:t xml:space="preserve">ექიმთან ამბულატორიული </w:t>
              </w:r>
              <w:r w:rsidRPr="004271E3">
                <w:rPr>
                  <w:rFonts w:ascii="Sylfaen" w:eastAsia="Sylfaen" w:hAnsi="Sylfaen"/>
                  <w:sz w:val="20"/>
                  <w:szCs w:val="20"/>
                </w:rPr>
                <w:lastRenderedPageBreak/>
                <w:t>მიმართვების რაოდენობამ  ერთ სულ მოსახლეზე შეადგინა 1.</w:t>
              </w:r>
              <w:r>
                <w:rPr>
                  <w:rFonts w:ascii="Sylfaen" w:eastAsia="Sylfaen" w:hAnsi="Sylfaen"/>
                  <w:sz w:val="20"/>
                  <w:szCs w:val="20"/>
                  <w:lang w:val="ka-GE"/>
                </w:rPr>
                <w:t>3</w:t>
              </w:r>
              <w:r w:rsidRPr="004271E3">
                <w:rPr>
                  <w:rFonts w:ascii="Sylfaen" w:eastAsia="Sylfaen" w:hAnsi="Sylfaen"/>
                  <w:sz w:val="20"/>
                  <w:szCs w:val="20"/>
                </w:rPr>
                <w:t>-მდე</w:t>
              </w:r>
            </w:ins>
          </w:p>
        </w:tc>
        <w:tc>
          <w:tcPr>
            <w:tcW w:w="3089" w:type="dxa"/>
            <w:tcBorders>
              <w:top w:val="single" w:sz="4" w:space="0" w:color="auto"/>
              <w:left w:val="single" w:sz="4" w:space="0" w:color="auto"/>
              <w:bottom w:val="single" w:sz="4" w:space="0" w:color="auto"/>
              <w:right w:val="single" w:sz="4" w:space="0" w:color="auto"/>
            </w:tcBorders>
          </w:tcPr>
          <w:p w14:paraId="4DF604AF" w14:textId="77777777" w:rsidR="00D976F5" w:rsidRPr="00D47C32" w:rsidRDefault="00D976F5" w:rsidP="00D976F5">
            <w:pPr>
              <w:spacing w:after="0" w:line="240" w:lineRule="auto"/>
              <w:jc w:val="center"/>
              <w:rPr>
                <w:ins w:id="518" w:author="Ekaterine Adamia" w:date="2019-11-04T14:33:00Z"/>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21E998B" w14:textId="77777777" w:rsidR="00D976F5" w:rsidRPr="00D47C32" w:rsidRDefault="00D976F5" w:rsidP="00D976F5">
            <w:pPr>
              <w:spacing w:after="0" w:line="240" w:lineRule="auto"/>
              <w:jc w:val="center"/>
              <w:rPr>
                <w:ins w:id="519" w:author="Ekaterine Adamia" w:date="2019-11-04T14:33:00Z"/>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AF55FE3" w14:textId="77777777" w:rsidR="00D976F5" w:rsidRPr="00D47C32" w:rsidRDefault="00D976F5" w:rsidP="00D976F5">
            <w:pPr>
              <w:spacing w:after="0" w:line="240" w:lineRule="auto"/>
              <w:jc w:val="center"/>
              <w:rPr>
                <w:ins w:id="520" w:author="Ekaterine Adamia" w:date="2019-11-04T14:33:00Z"/>
                <w:rFonts w:ascii="Sylfaen" w:hAnsi="Sylfaen"/>
                <w:sz w:val="20"/>
                <w:szCs w:val="20"/>
              </w:rPr>
            </w:pPr>
          </w:p>
        </w:tc>
      </w:tr>
      <w:tr w:rsidR="00D976F5" w:rsidRPr="00D47C32" w14:paraId="4678C37C" w14:textId="77777777" w:rsidTr="00D976F5">
        <w:tblPrEx>
          <w:tblBorders>
            <w:insideH w:val="single" w:sz="4" w:space="0" w:color="000000"/>
          </w:tblBorders>
        </w:tblPrEx>
        <w:trPr>
          <w:trHeight w:val="369"/>
          <w:ins w:id="521" w:author="Ekaterine Adamia" w:date="2019-11-04T14:33:00Z"/>
        </w:trPr>
        <w:tc>
          <w:tcPr>
            <w:tcW w:w="596" w:type="dxa"/>
            <w:tcBorders>
              <w:top w:val="single" w:sz="4" w:space="0" w:color="auto"/>
              <w:left w:val="single" w:sz="4" w:space="0" w:color="auto"/>
              <w:bottom w:val="single" w:sz="4" w:space="0" w:color="auto"/>
              <w:right w:val="single" w:sz="4" w:space="0" w:color="auto"/>
            </w:tcBorders>
          </w:tcPr>
          <w:p w14:paraId="06A20274" w14:textId="77777777" w:rsidR="00D976F5"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522" w:author="Ekaterine Adamia" w:date="2019-11-04T14:33:00Z"/>
                <w:rFonts w:ascii="Sylfaen" w:eastAsia="Sylfaen" w:hAnsi="Sylfaen"/>
                <w:b/>
                <w:sz w:val="20"/>
                <w:szCs w:val="20"/>
                <w:lang w:val="ka-GE"/>
              </w:rPr>
            </w:pPr>
          </w:p>
        </w:tc>
        <w:tc>
          <w:tcPr>
            <w:tcW w:w="2948" w:type="dxa"/>
            <w:tcBorders>
              <w:top w:val="single" w:sz="4" w:space="0" w:color="auto"/>
              <w:left w:val="single" w:sz="4" w:space="0" w:color="auto"/>
              <w:bottom w:val="single" w:sz="4" w:space="0" w:color="auto"/>
              <w:right w:val="single" w:sz="4" w:space="0" w:color="auto"/>
            </w:tcBorders>
          </w:tcPr>
          <w:p w14:paraId="1044D6AA" w14:textId="21F03D32"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523" w:author="Ekaterine Adamia" w:date="2019-11-04T14:33:00Z"/>
                <w:rFonts w:ascii="Sylfaen" w:eastAsia="Sylfaen" w:hAnsi="Sylfaen"/>
                <w:b/>
                <w:sz w:val="20"/>
                <w:szCs w:val="20"/>
              </w:rPr>
            </w:pPr>
            <w:ins w:id="524" w:author="Ekaterine Adamia" w:date="2019-11-04T14:33:00Z">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ins>
          </w:p>
        </w:tc>
        <w:tc>
          <w:tcPr>
            <w:tcW w:w="3006" w:type="dxa"/>
            <w:tcBorders>
              <w:top w:val="single" w:sz="4" w:space="0" w:color="auto"/>
              <w:left w:val="single" w:sz="4" w:space="0" w:color="auto"/>
              <w:bottom w:val="single" w:sz="4" w:space="0" w:color="auto"/>
              <w:right w:val="single" w:sz="4" w:space="0" w:color="auto"/>
            </w:tcBorders>
          </w:tcPr>
          <w:p w14:paraId="3BEBE5EA" w14:textId="18687624" w:rsidR="00D976F5" w:rsidRPr="004271E3" w:rsidRDefault="00D976F5" w:rsidP="00D976F5">
            <w:pPr>
              <w:spacing w:after="0" w:line="240" w:lineRule="auto"/>
              <w:jc w:val="center"/>
              <w:rPr>
                <w:ins w:id="525" w:author="Ekaterine Adamia" w:date="2019-11-04T14:33:00Z"/>
                <w:rFonts w:ascii="Sylfaen" w:eastAsia="Sylfaen" w:hAnsi="Sylfaen"/>
                <w:sz w:val="20"/>
                <w:szCs w:val="20"/>
              </w:rPr>
            </w:pPr>
            <w:ins w:id="526" w:author="Ekaterine Adamia" w:date="2019-11-04T14:33:00Z">
              <w:r>
                <w:rPr>
                  <w:rFonts w:ascii="Sylfaen" w:hAnsi="Sylfaen"/>
                  <w:sz w:val="20"/>
                  <w:szCs w:val="20"/>
                  <w:lang w:val="ka-GE"/>
                </w:rPr>
                <w:t>5%</w:t>
              </w:r>
            </w:ins>
          </w:p>
        </w:tc>
        <w:tc>
          <w:tcPr>
            <w:tcW w:w="3089" w:type="dxa"/>
            <w:tcBorders>
              <w:top w:val="single" w:sz="4" w:space="0" w:color="auto"/>
              <w:left w:val="single" w:sz="4" w:space="0" w:color="auto"/>
              <w:bottom w:val="single" w:sz="4" w:space="0" w:color="auto"/>
              <w:right w:val="single" w:sz="4" w:space="0" w:color="auto"/>
            </w:tcBorders>
          </w:tcPr>
          <w:p w14:paraId="63E017A6" w14:textId="77777777" w:rsidR="00D976F5" w:rsidRPr="00D47C32" w:rsidRDefault="00D976F5" w:rsidP="00D976F5">
            <w:pPr>
              <w:spacing w:after="0" w:line="240" w:lineRule="auto"/>
              <w:jc w:val="center"/>
              <w:rPr>
                <w:ins w:id="527" w:author="Ekaterine Adamia" w:date="2019-11-04T14:33:00Z"/>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6F82CBF" w14:textId="77777777" w:rsidR="00D976F5" w:rsidRPr="00D47C32" w:rsidRDefault="00D976F5" w:rsidP="00D976F5">
            <w:pPr>
              <w:spacing w:after="0" w:line="240" w:lineRule="auto"/>
              <w:jc w:val="center"/>
              <w:rPr>
                <w:ins w:id="528" w:author="Ekaterine Adamia" w:date="2019-11-04T14:33:00Z"/>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9D97561" w14:textId="77777777" w:rsidR="00D976F5" w:rsidRPr="00D47C32" w:rsidRDefault="00D976F5" w:rsidP="00D976F5">
            <w:pPr>
              <w:spacing w:after="0" w:line="240" w:lineRule="auto"/>
              <w:jc w:val="center"/>
              <w:rPr>
                <w:ins w:id="529" w:author="Ekaterine Adamia" w:date="2019-11-04T14:33:00Z"/>
                <w:rFonts w:ascii="Sylfaen" w:hAnsi="Sylfaen"/>
                <w:sz w:val="20"/>
                <w:szCs w:val="20"/>
              </w:rPr>
            </w:pPr>
          </w:p>
        </w:tc>
      </w:tr>
      <w:tr w:rsidR="00D976F5" w:rsidRPr="00D47C32" w14:paraId="343D7805" w14:textId="77777777" w:rsidTr="00D976F5">
        <w:tblPrEx>
          <w:tblBorders>
            <w:insideH w:val="single" w:sz="4" w:space="0" w:color="000000"/>
          </w:tblBorders>
        </w:tblPrEx>
        <w:trPr>
          <w:trHeight w:val="369"/>
          <w:ins w:id="530" w:author="Ekaterine Adamia" w:date="2019-11-04T14:33:00Z"/>
        </w:trPr>
        <w:tc>
          <w:tcPr>
            <w:tcW w:w="596" w:type="dxa"/>
            <w:tcBorders>
              <w:top w:val="single" w:sz="4" w:space="0" w:color="auto"/>
              <w:left w:val="single" w:sz="4" w:space="0" w:color="auto"/>
              <w:bottom w:val="single" w:sz="4" w:space="0" w:color="auto"/>
              <w:right w:val="single" w:sz="4" w:space="0" w:color="auto"/>
            </w:tcBorders>
          </w:tcPr>
          <w:p w14:paraId="3183D9BC" w14:textId="77777777" w:rsidR="00D976F5"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531" w:author="Ekaterine Adamia" w:date="2019-11-04T14:33:00Z"/>
                <w:rFonts w:ascii="Sylfaen" w:eastAsia="Sylfaen" w:hAnsi="Sylfaen"/>
                <w:b/>
                <w:sz w:val="20"/>
                <w:szCs w:val="20"/>
                <w:lang w:val="ka-GE"/>
              </w:rPr>
            </w:pPr>
          </w:p>
        </w:tc>
        <w:tc>
          <w:tcPr>
            <w:tcW w:w="2948" w:type="dxa"/>
            <w:tcBorders>
              <w:top w:val="single" w:sz="4" w:space="0" w:color="auto"/>
              <w:left w:val="single" w:sz="4" w:space="0" w:color="auto"/>
              <w:bottom w:val="single" w:sz="4" w:space="0" w:color="auto"/>
              <w:right w:val="single" w:sz="4" w:space="0" w:color="auto"/>
            </w:tcBorders>
          </w:tcPr>
          <w:p w14:paraId="2A44BD04" w14:textId="35322093"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532" w:author="Ekaterine Adamia" w:date="2019-11-04T14:33:00Z"/>
                <w:rFonts w:ascii="Sylfaen" w:eastAsia="Sylfaen" w:hAnsi="Sylfaen"/>
                <w:b/>
                <w:sz w:val="20"/>
                <w:szCs w:val="20"/>
              </w:rPr>
            </w:pPr>
            <w:ins w:id="533" w:author="Ekaterine Adamia" w:date="2019-11-04T14:33:00Z">
              <w:r w:rsidRPr="00D47C32">
                <w:rPr>
                  <w:rFonts w:ascii="Sylfaen" w:eastAsia="Sylfaen" w:hAnsi="Sylfaen"/>
                  <w:b/>
                  <w:sz w:val="20"/>
                  <w:szCs w:val="20"/>
                </w:rPr>
                <w:t>შესაძლო რისკები</w:t>
              </w:r>
            </w:ins>
          </w:p>
        </w:tc>
        <w:tc>
          <w:tcPr>
            <w:tcW w:w="3006" w:type="dxa"/>
            <w:tcBorders>
              <w:top w:val="single" w:sz="4" w:space="0" w:color="auto"/>
              <w:left w:val="single" w:sz="4" w:space="0" w:color="auto"/>
              <w:bottom w:val="single" w:sz="4" w:space="0" w:color="auto"/>
              <w:right w:val="single" w:sz="4" w:space="0" w:color="auto"/>
            </w:tcBorders>
          </w:tcPr>
          <w:p w14:paraId="2A141361" w14:textId="5F186930" w:rsidR="00D976F5" w:rsidRDefault="00D976F5" w:rsidP="00D976F5">
            <w:pPr>
              <w:spacing w:after="0" w:line="240" w:lineRule="auto"/>
              <w:jc w:val="center"/>
              <w:rPr>
                <w:ins w:id="534" w:author="Ekaterine Adamia" w:date="2019-11-04T14:33:00Z"/>
                <w:rFonts w:ascii="Sylfaen" w:hAnsi="Sylfaen"/>
                <w:sz w:val="20"/>
                <w:szCs w:val="20"/>
                <w:lang w:val="ka-GE"/>
              </w:rPr>
            </w:pPr>
            <w:ins w:id="535" w:author="Ekaterine Adamia" w:date="2019-11-04T14:33:00Z">
              <w:r w:rsidRPr="00D47C32">
                <w:rPr>
                  <w:rFonts w:ascii="Sylfaen" w:hAnsi="Sylfaen"/>
                  <w:sz w:val="20"/>
                  <w:szCs w:val="20"/>
                </w:rPr>
                <w:t>კვალიფიციური/ადგილობრივი კადრის ნაკლებობა</w:t>
              </w:r>
            </w:ins>
          </w:p>
        </w:tc>
        <w:tc>
          <w:tcPr>
            <w:tcW w:w="3089" w:type="dxa"/>
            <w:tcBorders>
              <w:top w:val="single" w:sz="4" w:space="0" w:color="auto"/>
              <w:left w:val="single" w:sz="4" w:space="0" w:color="auto"/>
              <w:bottom w:val="single" w:sz="4" w:space="0" w:color="auto"/>
              <w:right w:val="single" w:sz="4" w:space="0" w:color="auto"/>
            </w:tcBorders>
          </w:tcPr>
          <w:p w14:paraId="5F382A4E" w14:textId="77777777" w:rsidR="00D976F5" w:rsidRPr="00D47C32" w:rsidRDefault="00D976F5" w:rsidP="00D976F5">
            <w:pPr>
              <w:spacing w:after="0" w:line="240" w:lineRule="auto"/>
              <w:jc w:val="center"/>
              <w:rPr>
                <w:ins w:id="536" w:author="Ekaterine Adamia" w:date="2019-11-04T14:33:00Z"/>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8BBE9C6" w14:textId="77777777" w:rsidR="00D976F5" w:rsidRPr="00D47C32" w:rsidRDefault="00D976F5" w:rsidP="00D976F5">
            <w:pPr>
              <w:spacing w:after="0" w:line="240" w:lineRule="auto"/>
              <w:jc w:val="center"/>
              <w:rPr>
                <w:ins w:id="537" w:author="Ekaterine Adamia" w:date="2019-11-04T14:33:00Z"/>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2C0418F0" w14:textId="77777777" w:rsidR="00D976F5" w:rsidRPr="00D47C32" w:rsidRDefault="00D976F5" w:rsidP="00D976F5">
            <w:pPr>
              <w:spacing w:after="0" w:line="240" w:lineRule="auto"/>
              <w:jc w:val="center"/>
              <w:rPr>
                <w:ins w:id="538" w:author="Ekaterine Adamia" w:date="2019-11-04T14:33:00Z"/>
                <w:rFonts w:ascii="Sylfaen" w:hAnsi="Sylfaen"/>
                <w:sz w:val="20"/>
                <w:szCs w:val="20"/>
              </w:rPr>
            </w:pPr>
          </w:p>
        </w:tc>
      </w:tr>
    </w:tbl>
    <w:p w14:paraId="5DD1DECE"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p w14:paraId="363F0AEA" w14:textId="77777777" w:rsidR="00182179" w:rsidRDefault="00182179" w:rsidP="00182179">
      <w:pPr>
        <w:tabs>
          <w:tab w:val="left" w:pos="450"/>
        </w:tabs>
        <w:spacing w:after="0" w:line="240" w:lineRule="auto"/>
        <w:jc w:val="both"/>
        <w:rPr>
          <w:rFonts w:ascii="Sylfaen" w:eastAsia="Sylfaen" w:hAnsi="Sylfaen"/>
          <w:b/>
          <w:sz w:val="24"/>
          <w:szCs w:val="24"/>
          <w:lang w:val="ka-GE"/>
        </w:rPr>
      </w:pPr>
    </w:p>
    <w:p w14:paraId="6E70135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5CA40332" w14:textId="18DF575C"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del w:id="539" w:author="Ekaterine Adamia" w:date="2019-11-04T19:45:00Z">
        <w:r w:rsidRPr="00D47C32" w:rsidDel="00415D27">
          <w:rPr>
            <w:rFonts w:ascii="Sylfaen" w:eastAsia="Sylfaen" w:hAnsi="Sylfaen"/>
            <w:sz w:val="24"/>
            <w:szCs w:val="24"/>
          </w:rPr>
          <w:delText>სოფლის ექიმი</w:delText>
        </w:r>
      </w:del>
      <w:ins w:id="540" w:author="Ekaterine Adamia" w:date="2019-11-04T19:45:00Z">
        <w:r w:rsidR="00415D27">
          <w:rPr>
            <w:rFonts w:ascii="Sylfaen" w:eastAsia="Sylfaen" w:hAnsi="Sylfaen"/>
            <w:sz w:val="24"/>
            <w:szCs w:val="24"/>
            <w:lang w:val="ka-GE"/>
          </w:rPr>
          <w:t>სპეცდაფინანსება</w:t>
        </w:r>
      </w:ins>
      <w:r w:rsidRPr="00D47C32">
        <w:rPr>
          <w:rFonts w:ascii="Sylfaen" w:eastAsia="Sylfaen" w:hAnsi="Sylfaen"/>
          <w:sz w:val="24"/>
          <w:szCs w:val="24"/>
        </w:rPr>
        <w:t xml:space="preserve"> (</w:t>
      </w:r>
      <w:r>
        <w:rPr>
          <w:rFonts w:ascii="Sylfaen" w:eastAsia="Sylfaen" w:hAnsi="Sylfaen"/>
          <w:sz w:val="24"/>
          <w:szCs w:val="24"/>
          <w:lang w:val="ka-GE"/>
        </w:rPr>
        <w:t>27</w:t>
      </w:r>
      <w:r w:rsidRPr="00D47C32">
        <w:rPr>
          <w:rFonts w:ascii="Sylfaen" w:eastAsia="Sylfaen" w:hAnsi="Sylfaen"/>
          <w:sz w:val="24"/>
          <w:szCs w:val="24"/>
        </w:rPr>
        <w:t xml:space="preserve"> 03 03 08)</w:t>
      </w:r>
    </w:p>
    <w:p w14:paraId="1B1B6D5B"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063F0DE2" w14:textId="77777777" w:rsidR="00182179" w:rsidRPr="00D47C32" w:rsidRDefault="00182179" w:rsidP="00182179">
      <w:pPr>
        <w:pStyle w:val="ListParagraph"/>
        <w:numPr>
          <w:ilvl w:val="0"/>
          <w:numId w:val="7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3C045811"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0DB34A2A" w14:textId="3808432B" w:rsidR="00182179" w:rsidRPr="00D47C32" w:rsidDel="00415D27" w:rsidRDefault="00182179" w:rsidP="00182179">
      <w:pPr>
        <w:pStyle w:val="ListParagraph"/>
        <w:numPr>
          <w:ilvl w:val="0"/>
          <w:numId w:val="61"/>
        </w:numPr>
        <w:tabs>
          <w:tab w:val="left" w:pos="450"/>
        </w:tabs>
        <w:spacing w:after="0" w:line="240" w:lineRule="auto"/>
        <w:jc w:val="both"/>
        <w:rPr>
          <w:del w:id="541" w:author="Ekaterine Adamia" w:date="2019-11-04T19:45:00Z"/>
          <w:rFonts w:ascii="Sylfaen" w:eastAsia="Sylfaen" w:hAnsi="Sylfaen"/>
          <w:b/>
          <w:sz w:val="24"/>
          <w:szCs w:val="24"/>
          <w:lang w:val="ka-GE"/>
        </w:rPr>
      </w:pPr>
      <w:del w:id="542" w:author="Ekaterine Adamia" w:date="2019-11-04T19:45:00Z">
        <w:r w:rsidRPr="00D47C32" w:rsidDel="00415D27">
          <w:rPr>
            <w:rFonts w:ascii="Sylfaen" w:eastAsia="Sylfaen" w:hAnsi="Sylfaen"/>
            <w:sz w:val="24"/>
            <w:szCs w:val="24"/>
          </w:rPr>
          <w:delText>პირველადი ჯანდაცვის მომსახურება სოფლად (მათ შორის – ამბულატორიული მომსახურებისათვის აუცილებელი მედიკამენტების და სამედიცინო დანიშნულების საგნების, ექიმის ჩანთის და სამედიცინო დოკუმენტაციის ბეჭდვის მომსახურების შესყიდვა);</w:delText>
        </w:r>
      </w:del>
    </w:p>
    <w:p w14:paraId="3230D366" w14:textId="77777777" w:rsidR="00182179" w:rsidRPr="00D47C32" w:rsidRDefault="00182179" w:rsidP="00182179">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 xml:space="preserve">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w:t>
      </w:r>
    </w:p>
    <w:p w14:paraId="162AB4FE" w14:textId="393793B2" w:rsidR="00182179" w:rsidRPr="00D47C32" w:rsidDel="00415D27" w:rsidRDefault="00182179" w:rsidP="00182179">
      <w:pPr>
        <w:pStyle w:val="ListParagraph"/>
        <w:numPr>
          <w:ilvl w:val="0"/>
          <w:numId w:val="61"/>
        </w:numPr>
        <w:tabs>
          <w:tab w:val="left" w:pos="450"/>
        </w:tabs>
        <w:spacing w:after="0" w:line="240" w:lineRule="auto"/>
        <w:jc w:val="both"/>
        <w:rPr>
          <w:del w:id="543" w:author="Ekaterine Adamia" w:date="2019-11-04T19:45:00Z"/>
          <w:rFonts w:ascii="Sylfaen" w:eastAsia="Sylfaen" w:hAnsi="Sylfaen"/>
          <w:b/>
          <w:sz w:val="24"/>
          <w:szCs w:val="24"/>
          <w:lang w:val="ka-GE"/>
        </w:rPr>
      </w:pPr>
      <w:del w:id="544" w:author="Ekaterine Adamia" w:date="2019-11-04T19:45:00Z">
        <w:r w:rsidRPr="00D47C32" w:rsidDel="00415D27">
          <w:rPr>
            <w:rFonts w:ascii="Sylfaen" w:eastAsia="Sylfaen" w:hAnsi="Sylfaen"/>
            <w:sz w:val="24"/>
            <w:szCs w:val="24"/>
          </w:rPr>
          <w:delText>შიდა ქართლის სოფლების ამბულატორიული ქსელის ხელშეწყობა და განვითარება;</w:delText>
        </w:r>
      </w:del>
    </w:p>
    <w:p w14:paraId="7F6E2BF1" w14:textId="77777777" w:rsidR="00182179" w:rsidRPr="00D47C32" w:rsidRDefault="00182179" w:rsidP="00182179">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სპეცდაფინანსებაზე მყოფი რიგი სამედიცინო დაწესებულებების დამატებითი ფინანსური უზრუნველყოფა;</w:t>
      </w:r>
    </w:p>
    <w:p w14:paraId="4098BB2E" w14:textId="017367BD" w:rsidR="00182179" w:rsidRPr="00415D27" w:rsidRDefault="00182179" w:rsidP="00182179">
      <w:pPr>
        <w:pStyle w:val="ListParagraph"/>
        <w:numPr>
          <w:ilvl w:val="0"/>
          <w:numId w:val="61"/>
        </w:numPr>
        <w:tabs>
          <w:tab w:val="left" w:pos="450"/>
        </w:tabs>
        <w:spacing w:after="0" w:line="240" w:lineRule="auto"/>
        <w:jc w:val="both"/>
        <w:rPr>
          <w:ins w:id="545" w:author="Ekaterine Adamia" w:date="2019-11-04T19:46:00Z"/>
          <w:rFonts w:ascii="Sylfaen" w:eastAsia="Sylfaen" w:hAnsi="Sylfaen"/>
          <w:b/>
          <w:sz w:val="24"/>
          <w:szCs w:val="24"/>
          <w:lang w:val="ka-GE"/>
        </w:rPr>
      </w:pPr>
      <w:r w:rsidRPr="00D47C32">
        <w:rPr>
          <w:rFonts w:ascii="Sylfaen" w:eastAsia="Sylfaen" w:hAnsi="Sylfaen"/>
          <w:sz w:val="24"/>
          <w:szCs w:val="24"/>
        </w:rPr>
        <w:t>სოფლის მოსახლეობისათვის პირველადი ჯანდაცვის მომსახურებაზე მოსახლეობის გეოგრაფიული და ფინანსური ხელმისაწვდომობა.</w:t>
      </w:r>
    </w:p>
    <w:p w14:paraId="4179B9E0" w14:textId="77777777" w:rsidR="00415D27" w:rsidRPr="00D47C32" w:rsidRDefault="00415D27" w:rsidP="00415D27">
      <w:pPr>
        <w:pStyle w:val="ListParagraph"/>
        <w:numPr>
          <w:ilvl w:val="0"/>
          <w:numId w:val="61"/>
        </w:numPr>
        <w:tabs>
          <w:tab w:val="left" w:pos="450"/>
        </w:tabs>
        <w:spacing w:after="0" w:line="240" w:lineRule="auto"/>
        <w:jc w:val="both"/>
        <w:rPr>
          <w:ins w:id="546" w:author="Ekaterine Adamia" w:date="2019-11-04T19:46:00Z"/>
          <w:rFonts w:ascii="Sylfaen" w:eastAsia="Sylfaen" w:hAnsi="Sylfaen"/>
          <w:sz w:val="24"/>
          <w:szCs w:val="24"/>
        </w:rPr>
      </w:pPr>
      <w:ins w:id="547" w:author="Ekaterine Adamia" w:date="2019-11-04T19:46:00Z">
        <w:r w:rsidRPr="00D47C32">
          <w:rPr>
            <w:rFonts w:ascii="Sylfaen" w:eastAsia="Sylfaen" w:hAnsi="Sylfaen"/>
            <w:sz w:val="24"/>
            <w:szCs w:val="24"/>
          </w:rPr>
          <w:t>სასწრაფო სამედიცინო დახმარების უზრუნველყოფა;</w:t>
        </w:r>
      </w:ins>
    </w:p>
    <w:p w14:paraId="435F7B67" w14:textId="77777777" w:rsidR="00415D27" w:rsidRPr="00D47C32" w:rsidRDefault="00415D27" w:rsidP="00415D27">
      <w:pPr>
        <w:pStyle w:val="ListParagraph"/>
        <w:tabs>
          <w:tab w:val="left" w:pos="450"/>
        </w:tabs>
        <w:spacing w:after="0" w:line="240" w:lineRule="auto"/>
        <w:jc w:val="both"/>
        <w:rPr>
          <w:rFonts w:ascii="Sylfaen" w:eastAsia="Sylfaen" w:hAnsi="Sylfaen"/>
          <w:b/>
          <w:sz w:val="24"/>
          <w:szCs w:val="24"/>
          <w:lang w:val="ka-GE"/>
        </w:rPr>
      </w:pPr>
    </w:p>
    <w:p w14:paraId="3E51ACA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E594D72" w14:textId="77777777" w:rsidR="00182179" w:rsidRPr="00D47C32" w:rsidRDefault="00182179" w:rsidP="00182179">
      <w:pPr>
        <w:pStyle w:val="ListParagraph"/>
        <w:numPr>
          <w:ilvl w:val="0"/>
          <w:numId w:val="62"/>
        </w:numPr>
        <w:tabs>
          <w:tab w:val="left" w:pos="450"/>
        </w:tabs>
        <w:spacing w:after="0" w:line="240" w:lineRule="auto"/>
        <w:jc w:val="both"/>
        <w:rPr>
          <w:rFonts w:ascii="Sylfaen" w:eastAsia="Sylfaen" w:hAnsi="Sylfaen"/>
          <w:sz w:val="24"/>
          <w:szCs w:val="24"/>
        </w:rPr>
      </w:pPr>
      <w:r w:rsidRPr="00680547">
        <w:rPr>
          <w:rFonts w:ascii="Sylfaen" w:eastAsia="Sylfaen" w:hAnsi="Sylfaen"/>
          <w:sz w:val="24"/>
          <w:szCs w:val="24"/>
        </w:rPr>
        <w:t>სოფლად მცხოვრები მოსახლეობის  პირველადი ჯანდაცვის მომსახურებით უზრუნველყოფა;</w:t>
      </w:r>
    </w:p>
    <w:p w14:paraId="22FCF2E5"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rPr>
      </w:pPr>
    </w:p>
    <w:p w14:paraId="5CFF04E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3E6CA162"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796B383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87809A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6017892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1F5D1E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E821C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08D34D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74303B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17E81BD2"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21589BE1" w14:textId="751F68BC"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del w:id="548" w:author="Ekaterine Adamia" w:date="2019-11-04T14:32:00Z">
              <w:r w:rsidRPr="00D47C32" w:rsidDel="00D976F5">
                <w:rPr>
                  <w:rFonts w:ascii="Sylfaen" w:eastAsia="Sylfaen" w:hAnsi="Sylfaen"/>
                  <w:b/>
                  <w:sz w:val="20"/>
                  <w:szCs w:val="20"/>
                </w:rPr>
                <w:lastRenderedPageBreak/>
                <w:delText>1</w:delText>
              </w:r>
              <w:r w:rsidRPr="00D47C32" w:rsidDel="00D976F5">
                <w:rPr>
                  <w:rFonts w:ascii="Sylfaen" w:eastAsia="Sylfaen" w:hAnsi="Sylfaen"/>
                  <w:b/>
                  <w:sz w:val="20"/>
                  <w:szCs w:val="20"/>
                  <w:lang w:val="ka-GE"/>
                </w:rPr>
                <w:delText>.</w:delText>
              </w:r>
            </w:del>
          </w:p>
        </w:tc>
        <w:tc>
          <w:tcPr>
            <w:tcW w:w="2977" w:type="dxa"/>
            <w:tcBorders>
              <w:top w:val="single" w:sz="4" w:space="0" w:color="auto"/>
              <w:left w:val="single" w:sz="4" w:space="0" w:color="auto"/>
              <w:bottom w:val="single" w:sz="4" w:space="0" w:color="auto"/>
              <w:right w:val="single" w:sz="4" w:space="0" w:color="auto"/>
            </w:tcBorders>
          </w:tcPr>
          <w:p w14:paraId="5F60D0FE" w14:textId="36D88ABC"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del w:id="549" w:author="Ekaterine Adamia" w:date="2019-11-04T14:32:00Z">
              <w:r w:rsidRPr="00D47C32" w:rsidDel="00D976F5">
                <w:rPr>
                  <w:rFonts w:ascii="Sylfaen" w:eastAsia="Sylfaen" w:hAnsi="Sylfaen"/>
                  <w:b/>
                  <w:sz w:val="20"/>
                  <w:szCs w:val="20"/>
                </w:rPr>
                <w:delText>საბაზისო მაჩვენებელი</w:delText>
              </w:r>
            </w:del>
          </w:p>
        </w:tc>
        <w:tc>
          <w:tcPr>
            <w:tcW w:w="11198" w:type="dxa"/>
            <w:gridSpan w:val="4"/>
            <w:tcBorders>
              <w:top w:val="single" w:sz="4" w:space="0" w:color="auto"/>
              <w:left w:val="single" w:sz="4" w:space="0" w:color="auto"/>
              <w:bottom w:val="single" w:sz="4" w:space="0" w:color="auto"/>
              <w:right w:val="single" w:sz="4" w:space="0" w:color="auto"/>
            </w:tcBorders>
          </w:tcPr>
          <w:p w14:paraId="203E7A57" w14:textId="5DC318AB" w:rsidR="00182179" w:rsidRPr="00D47C32" w:rsidRDefault="00182179" w:rsidP="00C259E3">
            <w:pPr>
              <w:tabs>
                <w:tab w:val="left" w:pos="10440"/>
              </w:tabs>
              <w:spacing w:line="240" w:lineRule="auto"/>
              <w:ind w:hanging="180"/>
              <w:jc w:val="center"/>
              <w:rPr>
                <w:rFonts w:ascii="Sylfaen" w:hAnsi="Sylfaen" w:cs="Sylfaen"/>
                <w:sz w:val="20"/>
                <w:szCs w:val="20"/>
                <w:lang w:val="ka-GE"/>
              </w:rPr>
            </w:pPr>
            <w:del w:id="550" w:author="Ekaterine Adamia" w:date="2019-11-04T14:32:00Z">
              <w:r w:rsidRPr="00D1297F" w:rsidDel="00D976F5">
                <w:rPr>
                  <w:rFonts w:ascii="Sylfaen" w:hAnsi="Sylfaen" w:cs="Sylfaen"/>
                  <w:bCs/>
                  <w:sz w:val="20"/>
                  <w:szCs w:val="20"/>
                  <w:lang w:val="ka-GE"/>
                </w:rPr>
                <w:delText>ვიზიტების</w:delText>
              </w:r>
              <w:r w:rsidRPr="00D1297F" w:rsidDel="00D976F5">
                <w:rPr>
                  <w:bCs/>
                  <w:sz w:val="20"/>
                  <w:szCs w:val="20"/>
                  <w:lang w:val="ka-GE"/>
                </w:rPr>
                <w:delText xml:space="preserve"> </w:delText>
              </w:r>
              <w:r w:rsidRPr="00D1297F" w:rsidDel="00D976F5">
                <w:rPr>
                  <w:rFonts w:ascii="Sylfaen" w:hAnsi="Sylfaen" w:cs="Sylfaen"/>
                  <w:bCs/>
                  <w:sz w:val="20"/>
                  <w:szCs w:val="20"/>
                  <w:lang w:val="ka-GE"/>
                </w:rPr>
                <w:delText>რაოდენობა</w:delText>
              </w:r>
              <w:r w:rsidRPr="00D1297F" w:rsidDel="00D976F5">
                <w:rPr>
                  <w:bCs/>
                  <w:sz w:val="20"/>
                  <w:szCs w:val="20"/>
                  <w:lang w:val="ka-GE"/>
                </w:rPr>
                <w:delText xml:space="preserve"> </w:delText>
              </w:r>
              <w:r w:rsidRPr="00D1297F" w:rsidDel="00D976F5">
                <w:rPr>
                  <w:rFonts w:ascii="Sylfaen" w:hAnsi="Sylfaen" w:cs="Sylfaen"/>
                  <w:bCs/>
                  <w:sz w:val="20"/>
                  <w:szCs w:val="20"/>
                  <w:lang w:val="ka-GE"/>
                </w:rPr>
                <w:delText>ერთ</w:delText>
              </w:r>
              <w:r w:rsidRPr="00D1297F" w:rsidDel="00D976F5">
                <w:rPr>
                  <w:bCs/>
                  <w:sz w:val="20"/>
                  <w:szCs w:val="20"/>
                  <w:lang w:val="ka-GE"/>
                </w:rPr>
                <w:delText xml:space="preserve"> </w:delText>
              </w:r>
              <w:r w:rsidRPr="00D1297F" w:rsidDel="00D976F5">
                <w:rPr>
                  <w:rFonts w:ascii="Sylfaen" w:hAnsi="Sylfaen" w:cs="Sylfaen"/>
                  <w:bCs/>
                  <w:sz w:val="20"/>
                  <w:szCs w:val="20"/>
                  <w:lang w:val="ka-GE"/>
                </w:rPr>
                <w:delText>სულზე</w:delText>
              </w:r>
              <w:r w:rsidRPr="00D1297F" w:rsidDel="00D976F5">
                <w:rPr>
                  <w:bCs/>
                  <w:sz w:val="20"/>
                  <w:szCs w:val="20"/>
                  <w:lang w:val="ka-GE"/>
                </w:rPr>
                <w:delText xml:space="preserve"> </w:delText>
              </w:r>
              <w:r w:rsidRPr="00D1297F" w:rsidDel="00D976F5">
                <w:rPr>
                  <w:rFonts w:ascii="Sylfaen" w:hAnsi="Sylfaen" w:cs="Sylfaen"/>
                  <w:bCs/>
                  <w:sz w:val="20"/>
                  <w:szCs w:val="20"/>
                  <w:lang w:val="ka-GE"/>
                </w:rPr>
                <w:delText>სამიზნე</w:delText>
              </w:r>
              <w:r w:rsidRPr="00D1297F" w:rsidDel="00D976F5">
                <w:rPr>
                  <w:bCs/>
                  <w:sz w:val="20"/>
                  <w:szCs w:val="20"/>
                  <w:lang w:val="ka-GE"/>
                </w:rPr>
                <w:delText xml:space="preserve"> </w:delText>
              </w:r>
              <w:r w:rsidRPr="00D1297F" w:rsidDel="00D976F5">
                <w:rPr>
                  <w:rFonts w:ascii="Sylfaen" w:hAnsi="Sylfaen" w:cs="Sylfaen"/>
                  <w:bCs/>
                  <w:sz w:val="20"/>
                  <w:szCs w:val="20"/>
                  <w:lang w:val="ka-GE"/>
                </w:rPr>
                <w:delText>პოპულაციაში</w:delText>
              </w:r>
              <w:r w:rsidRPr="00D1297F" w:rsidDel="00D976F5">
                <w:rPr>
                  <w:bCs/>
                  <w:sz w:val="20"/>
                  <w:szCs w:val="20"/>
                  <w:lang w:val="ka-GE"/>
                </w:rPr>
                <w:delText xml:space="preserve"> (</w:delText>
              </w:r>
              <w:r w:rsidRPr="00D1297F" w:rsidDel="00D976F5">
                <w:rPr>
                  <w:rFonts w:ascii="Sylfaen" w:hAnsi="Sylfaen" w:cs="Sylfaen"/>
                  <w:bCs/>
                  <w:sz w:val="20"/>
                  <w:szCs w:val="20"/>
                  <w:lang w:val="ka-GE"/>
                </w:rPr>
                <w:delText>სოფლის</w:delText>
              </w:r>
              <w:r w:rsidRPr="00D1297F" w:rsidDel="00D976F5">
                <w:rPr>
                  <w:bCs/>
                  <w:sz w:val="20"/>
                  <w:szCs w:val="20"/>
                  <w:lang w:val="ka-GE"/>
                </w:rPr>
                <w:delText xml:space="preserve"> </w:delText>
              </w:r>
              <w:r w:rsidRPr="00D1297F" w:rsidDel="00D976F5">
                <w:rPr>
                  <w:rFonts w:ascii="Sylfaen" w:hAnsi="Sylfaen" w:cs="Sylfaen"/>
                  <w:bCs/>
                  <w:sz w:val="20"/>
                  <w:szCs w:val="20"/>
                  <w:lang w:val="ka-GE"/>
                </w:rPr>
                <w:delText>მოსახლეობაში</w:delText>
              </w:r>
              <w:r w:rsidRPr="00D1297F" w:rsidDel="00D976F5">
                <w:rPr>
                  <w:bCs/>
                  <w:sz w:val="20"/>
                  <w:szCs w:val="20"/>
                  <w:lang w:val="ka-GE"/>
                </w:rPr>
                <w:delText xml:space="preserve">) </w:delText>
              </w:r>
              <w:r w:rsidRPr="00D1297F" w:rsidDel="00D976F5">
                <w:rPr>
                  <w:rFonts w:ascii="Sylfaen" w:hAnsi="Sylfaen"/>
                  <w:bCs/>
                  <w:sz w:val="20"/>
                  <w:szCs w:val="20"/>
                  <w:lang w:val="ka-GE"/>
                </w:rPr>
                <w:delText>0.</w:delText>
              </w:r>
              <w:r w:rsidR="00C259E3" w:rsidDel="00D976F5">
                <w:rPr>
                  <w:rFonts w:ascii="Sylfaen" w:hAnsi="Sylfaen"/>
                  <w:bCs/>
                  <w:sz w:val="20"/>
                  <w:szCs w:val="20"/>
                  <w:lang w:val="ka-GE"/>
                </w:rPr>
                <w:delText>84</w:delText>
              </w:r>
              <w:r w:rsidRPr="00D1297F" w:rsidDel="00D976F5">
                <w:rPr>
                  <w:bCs/>
                  <w:sz w:val="20"/>
                  <w:szCs w:val="20"/>
                  <w:lang w:val="ka-GE"/>
                </w:rPr>
                <w:delText xml:space="preserve"> </w:delText>
              </w:r>
              <w:r w:rsidRPr="00D1297F" w:rsidDel="00D976F5">
                <w:rPr>
                  <w:rFonts w:ascii="Sylfaen" w:hAnsi="Sylfaen"/>
                  <w:bCs/>
                  <w:sz w:val="20"/>
                  <w:szCs w:val="20"/>
                  <w:lang w:val="ka-GE"/>
                </w:rPr>
                <w:delText>(201</w:delText>
              </w:r>
              <w:r w:rsidR="00C259E3" w:rsidDel="00D976F5">
                <w:rPr>
                  <w:rFonts w:ascii="Sylfaen" w:hAnsi="Sylfaen"/>
                  <w:bCs/>
                  <w:sz w:val="20"/>
                  <w:szCs w:val="20"/>
                  <w:lang w:val="ka-GE"/>
                </w:rPr>
                <w:delText>8</w:delText>
              </w:r>
              <w:r w:rsidRPr="00D1297F" w:rsidDel="00D976F5">
                <w:rPr>
                  <w:bCs/>
                  <w:sz w:val="20"/>
                  <w:szCs w:val="20"/>
                  <w:lang w:val="ka-GE"/>
                </w:rPr>
                <w:delText xml:space="preserve"> </w:delText>
              </w:r>
              <w:r w:rsidRPr="00D1297F" w:rsidDel="00D976F5">
                <w:rPr>
                  <w:rFonts w:ascii="Sylfaen" w:hAnsi="Sylfaen" w:cs="Sylfaen"/>
                  <w:bCs/>
                  <w:sz w:val="20"/>
                  <w:szCs w:val="20"/>
                  <w:lang w:val="ka-GE"/>
                </w:rPr>
                <w:delText>წელი);</w:delText>
              </w:r>
              <w:r w:rsidRPr="00D1297F" w:rsidDel="00D976F5">
                <w:rPr>
                  <w:b/>
                  <w:bCs/>
                  <w:sz w:val="20"/>
                  <w:szCs w:val="20"/>
                  <w:lang w:val="ka-GE"/>
                </w:rPr>
                <w:delText xml:space="preserve"> </w:delText>
              </w:r>
              <w:r w:rsidRPr="00D1297F" w:rsidDel="00D976F5">
                <w:rPr>
                  <w:rFonts w:ascii="Sylfaen" w:eastAsia="Times New Roman" w:hAnsi="Sylfaen" w:cs="Arial"/>
                  <w:sz w:val="20"/>
                  <w:szCs w:val="20"/>
                  <w:lang w:val="ka-GE"/>
                </w:rPr>
                <w:delText xml:space="preserve">ამბულატორიულ-პოლიკლინიკურ დაწესებულებებში </w:delText>
              </w:r>
              <w:r w:rsidRPr="00D1297F" w:rsidDel="00D976F5">
                <w:rPr>
                  <w:rFonts w:ascii="Sylfaen" w:eastAsia="Times New Roman" w:hAnsi="Sylfaen" w:cs="Arial"/>
                  <w:sz w:val="20"/>
                  <w:szCs w:val="20"/>
                </w:rPr>
                <w:delText>ერთ სულ მოსახლეზე მიმართვების რაოდენობა</w:delText>
              </w:r>
              <w:r w:rsidRPr="00D1297F" w:rsidDel="00D976F5">
                <w:rPr>
                  <w:rFonts w:ascii="Sylfaen" w:eastAsia="Times New Roman" w:hAnsi="Sylfaen" w:cs="Arial"/>
                  <w:sz w:val="20"/>
                  <w:szCs w:val="20"/>
                  <w:lang w:val="ka-GE"/>
                </w:rPr>
                <w:delText>-</w:delText>
              </w:r>
              <w:r w:rsidRPr="00D1297F" w:rsidDel="00D976F5">
                <w:rPr>
                  <w:rFonts w:ascii="Sylfaen" w:eastAsia="Times New Roman" w:hAnsi="Sylfaen" w:cs="Arial"/>
                  <w:sz w:val="20"/>
                  <w:szCs w:val="20"/>
                </w:rPr>
                <w:delText xml:space="preserve"> </w:delText>
              </w:r>
              <w:r w:rsidRPr="00D1297F" w:rsidDel="00D976F5">
                <w:rPr>
                  <w:rFonts w:ascii="Sylfaen" w:eastAsia="Times New Roman" w:hAnsi="Sylfaen" w:cs="Arial"/>
                  <w:sz w:val="20"/>
                  <w:szCs w:val="20"/>
                  <w:lang w:val="ka-GE"/>
                </w:rPr>
                <w:delText>3,</w:delText>
              </w:r>
              <w:r w:rsidR="00C259E3" w:rsidDel="00D976F5">
                <w:rPr>
                  <w:rFonts w:ascii="Sylfaen" w:eastAsia="Times New Roman" w:hAnsi="Sylfaen" w:cs="Arial"/>
                  <w:sz w:val="20"/>
                  <w:szCs w:val="20"/>
                  <w:lang w:val="ka-GE"/>
                </w:rPr>
                <w:delText>3</w:delText>
              </w:r>
              <w:r w:rsidRPr="00D1297F" w:rsidDel="00D976F5">
                <w:rPr>
                  <w:rFonts w:ascii="Sylfaen" w:eastAsia="Times New Roman" w:hAnsi="Sylfaen" w:cs="Arial"/>
                  <w:sz w:val="20"/>
                  <w:szCs w:val="20"/>
                  <w:lang w:val="ka-GE"/>
                </w:rPr>
                <w:delText xml:space="preserve"> (201</w:delText>
              </w:r>
              <w:r w:rsidR="00C259E3" w:rsidDel="00D976F5">
                <w:rPr>
                  <w:rFonts w:ascii="Sylfaen" w:eastAsia="Times New Roman" w:hAnsi="Sylfaen" w:cs="Arial"/>
                  <w:sz w:val="20"/>
                  <w:szCs w:val="20"/>
                  <w:lang w:val="ka-GE"/>
                </w:rPr>
                <w:delText>8</w:delText>
              </w:r>
              <w:r w:rsidRPr="00D1297F" w:rsidDel="00D976F5">
                <w:rPr>
                  <w:rFonts w:ascii="Sylfaen" w:eastAsia="Times New Roman" w:hAnsi="Sylfaen" w:cs="Arial"/>
                  <w:sz w:val="20"/>
                  <w:szCs w:val="20"/>
                  <w:lang w:val="ka-GE"/>
                </w:rPr>
                <w:delText xml:space="preserve"> წელი);</w:delText>
              </w:r>
            </w:del>
          </w:p>
        </w:tc>
      </w:tr>
      <w:tr w:rsidR="00182179" w:rsidRPr="00D47C32" w14:paraId="2C89BA0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E8014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29836C6" w14:textId="3AF8357B"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del w:id="551" w:author="Ekaterine Adamia" w:date="2019-11-04T14:32:00Z">
              <w:r w:rsidRPr="00D47C32" w:rsidDel="00D976F5">
                <w:rPr>
                  <w:rFonts w:ascii="Sylfaen" w:eastAsia="Sylfaen" w:hAnsi="Sylfaen"/>
                  <w:b/>
                  <w:sz w:val="20"/>
                  <w:szCs w:val="20"/>
                </w:rPr>
                <w:delText>მიზნობრივი მაჩვენებელი</w:delText>
              </w:r>
            </w:del>
          </w:p>
        </w:tc>
        <w:tc>
          <w:tcPr>
            <w:tcW w:w="3260" w:type="dxa"/>
            <w:tcBorders>
              <w:top w:val="single" w:sz="4" w:space="0" w:color="auto"/>
              <w:left w:val="single" w:sz="4" w:space="0" w:color="auto"/>
              <w:bottom w:val="single" w:sz="4" w:space="0" w:color="auto"/>
              <w:right w:val="single" w:sz="4" w:space="0" w:color="auto"/>
            </w:tcBorders>
          </w:tcPr>
          <w:p w14:paraId="347A317B" w14:textId="7A9DDF26"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del w:id="552" w:author="Ekaterine Adamia" w:date="2019-11-04T14:32:00Z">
              <w:r w:rsidRPr="00836325" w:rsidDel="00D976F5">
                <w:rPr>
                  <w:rFonts w:ascii="Sylfaen" w:eastAsia="Sylfaen" w:hAnsi="Sylfaen"/>
                  <w:color w:val="000000"/>
                  <w:sz w:val="20"/>
                  <w:szCs w:val="20"/>
                  <w:lang w:val="en-US"/>
                </w:rPr>
                <w:delText>საბაზისო მაჩვენებლის შენარჩუნება;</w:delText>
              </w:r>
            </w:del>
          </w:p>
        </w:tc>
        <w:tc>
          <w:tcPr>
            <w:tcW w:w="2835" w:type="dxa"/>
            <w:tcBorders>
              <w:top w:val="single" w:sz="4" w:space="0" w:color="auto"/>
              <w:left w:val="single" w:sz="4" w:space="0" w:color="auto"/>
              <w:bottom w:val="single" w:sz="4" w:space="0" w:color="auto"/>
              <w:right w:val="single" w:sz="4" w:space="0" w:color="auto"/>
            </w:tcBorders>
          </w:tcPr>
          <w:p w14:paraId="4EC91692" w14:textId="744A2BE8"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del w:id="553" w:author="Ekaterine Adamia" w:date="2019-11-04T14:32:00Z">
              <w:r w:rsidRPr="00836325" w:rsidDel="00D976F5">
                <w:rPr>
                  <w:rFonts w:ascii="Sylfaen" w:eastAsia="Sylfaen" w:hAnsi="Sylfaen"/>
                  <w:color w:val="000000"/>
                  <w:sz w:val="20"/>
                  <w:szCs w:val="20"/>
                  <w:lang w:val="en-US"/>
                </w:rPr>
                <w:delText>საბაზისო მაჩვენებლის შენარჩუნება;</w:delText>
              </w:r>
            </w:del>
          </w:p>
        </w:tc>
        <w:tc>
          <w:tcPr>
            <w:tcW w:w="2552" w:type="dxa"/>
            <w:tcBorders>
              <w:top w:val="single" w:sz="4" w:space="0" w:color="auto"/>
              <w:left w:val="single" w:sz="4" w:space="0" w:color="auto"/>
              <w:bottom w:val="single" w:sz="4" w:space="0" w:color="auto"/>
              <w:right w:val="single" w:sz="4" w:space="0" w:color="auto"/>
            </w:tcBorders>
          </w:tcPr>
          <w:p w14:paraId="1373C58B" w14:textId="39B3854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del w:id="554" w:author="Ekaterine Adamia" w:date="2019-11-04T14:32:00Z">
              <w:r w:rsidRPr="00836325" w:rsidDel="00D976F5">
                <w:rPr>
                  <w:rFonts w:ascii="Sylfaen" w:eastAsia="Sylfaen" w:hAnsi="Sylfaen"/>
                  <w:color w:val="000000"/>
                  <w:sz w:val="20"/>
                  <w:szCs w:val="20"/>
                  <w:lang w:val="en-US"/>
                </w:rPr>
                <w:delText>საბაზისო მაჩვენებლის შენარჩუნება;</w:delText>
              </w:r>
            </w:del>
          </w:p>
        </w:tc>
        <w:tc>
          <w:tcPr>
            <w:tcW w:w="2551" w:type="dxa"/>
            <w:tcBorders>
              <w:top w:val="single" w:sz="4" w:space="0" w:color="auto"/>
              <w:left w:val="single" w:sz="4" w:space="0" w:color="auto"/>
              <w:bottom w:val="single" w:sz="4" w:space="0" w:color="auto"/>
              <w:right w:val="single" w:sz="4" w:space="0" w:color="auto"/>
            </w:tcBorders>
          </w:tcPr>
          <w:p w14:paraId="5B6E2B8D" w14:textId="1DFBAFB6"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del w:id="555" w:author="Ekaterine Adamia" w:date="2019-11-04T14:32:00Z">
              <w:r w:rsidRPr="00836325" w:rsidDel="00D976F5">
                <w:rPr>
                  <w:rFonts w:ascii="Sylfaen" w:eastAsia="Sylfaen" w:hAnsi="Sylfaen"/>
                  <w:color w:val="000000"/>
                  <w:sz w:val="20"/>
                  <w:szCs w:val="20"/>
                  <w:lang w:val="en-US"/>
                </w:rPr>
                <w:delText>საბაზისო მაჩვენებლის შენარჩუნება;</w:delText>
              </w:r>
            </w:del>
          </w:p>
        </w:tc>
      </w:tr>
      <w:tr w:rsidR="00182179" w:rsidRPr="00D47C32" w14:paraId="1F7702AB"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AB3924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5FEF2C1" w14:textId="33BC7975"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del w:id="556" w:author="Ekaterine Adamia" w:date="2019-11-04T14:32:00Z">
              <w:r w:rsidRPr="00D47C32" w:rsidDel="00D976F5">
                <w:rPr>
                  <w:rFonts w:ascii="Sylfaen" w:eastAsia="Sylfaen" w:hAnsi="Sylfaen"/>
                  <w:b/>
                  <w:sz w:val="20"/>
                  <w:szCs w:val="20"/>
                </w:rPr>
                <w:delText>ცდომილების</w:delText>
              </w:r>
              <w:r w:rsidRPr="00D47C32" w:rsidDel="00D976F5">
                <w:rPr>
                  <w:rFonts w:ascii="Sylfaen" w:eastAsia="Sylfaen" w:hAnsi="Sylfaen"/>
                  <w:b/>
                  <w:sz w:val="20"/>
                  <w:szCs w:val="20"/>
                  <w:lang w:val="ka-GE"/>
                </w:rPr>
                <w:delText xml:space="preserve"> </w:delText>
              </w:r>
              <w:r w:rsidRPr="00D47C32" w:rsidDel="00D976F5">
                <w:rPr>
                  <w:rFonts w:ascii="Sylfaen" w:eastAsia="Sylfaen" w:hAnsi="Sylfaen"/>
                  <w:b/>
                  <w:sz w:val="20"/>
                  <w:szCs w:val="20"/>
                </w:rPr>
                <w:delText>ალბათობა (%/აღწერა)</w:delText>
              </w:r>
            </w:del>
          </w:p>
        </w:tc>
        <w:tc>
          <w:tcPr>
            <w:tcW w:w="3260" w:type="dxa"/>
            <w:tcBorders>
              <w:top w:val="single" w:sz="4" w:space="0" w:color="auto"/>
              <w:left w:val="single" w:sz="4" w:space="0" w:color="auto"/>
              <w:bottom w:val="single" w:sz="4" w:space="0" w:color="auto"/>
              <w:right w:val="single" w:sz="4" w:space="0" w:color="auto"/>
            </w:tcBorders>
          </w:tcPr>
          <w:p w14:paraId="70B3847E" w14:textId="59C7B86A" w:rsidR="00182179" w:rsidRPr="00D47C32" w:rsidRDefault="00182179" w:rsidP="0088480F">
            <w:pPr>
              <w:spacing w:line="240" w:lineRule="auto"/>
              <w:jc w:val="center"/>
              <w:rPr>
                <w:rFonts w:ascii="Sylfaen" w:hAnsi="Sylfaen" w:cs="Sylfaen"/>
                <w:sz w:val="20"/>
                <w:szCs w:val="20"/>
                <w:lang w:val="ka-GE"/>
              </w:rPr>
            </w:pPr>
            <w:del w:id="557" w:author="Ekaterine Adamia" w:date="2019-11-04T14:32:00Z">
              <w:r w:rsidRPr="00D47C32" w:rsidDel="00D976F5">
                <w:rPr>
                  <w:rFonts w:ascii="Sylfaen" w:hAnsi="Sylfaen" w:cs="Sylfaen"/>
                  <w:sz w:val="20"/>
                  <w:szCs w:val="20"/>
                  <w:lang w:val="ka-GE"/>
                </w:rPr>
                <w:delText>5%</w:delText>
              </w:r>
            </w:del>
          </w:p>
        </w:tc>
        <w:tc>
          <w:tcPr>
            <w:tcW w:w="2835" w:type="dxa"/>
            <w:tcBorders>
              <w:top w:val="single" w:sz="4" w:space="0" w:color="auto"/>
              <w:left w:val="single" w:sz="4" w:space="0" w:color="auto"/>
              <w:bottom w:val="single" w:sz="4" w:space="0" w:color="auto"/>
              <w:right w:val="single" w:sz="4" w:space="0" w:color="auto"/>
            </w:tcBorders>
          </w:tcPr>
          <w:p w14:paraId="31EEC053" w14:textId="3AC60557" w:rsidR="00182179" w:rsidRPr="00D47C32" w:rsidRDefault="00182179" w:rsidP="0088480F">
            <w:pPr>
              <w:spacing w:line="240" w:lineRule="auto"/>
              <w:jc w:val="center"/>
              <w:rPr>
                <w:rFonts w:ascii="Sylfaen" w:hAnsi="Sylfaen" w:cs="Sylfaen"/>
                <w:sz w:val="20"/>
                <w:szCs w:val="20"/>
                <w:lang w:val="ka-GE"/>
              </w:rPr>
            </w:pPr>
            <w:del w:id="558" w:author="Ekaterine Adamia" w:date="2019-11-04T14:32:00Z">
              <w:r w:rsidRPr="00D47C32" w:rsidDel="00D976F5">
                <w:rPr>
                  <w:rFonts w:ascii="Sylfaen" w:hAnsi="Sylfaen" w:cs="Sylfaen"/>
                  <w:sz w:val="20"/>
                  <w:szCs w:val="20"/>
                  <w:lang w:val="ka-GE"/>
                </w:rPr>
                <w:delText>5%</w:delText>
              </w:r>
            </w:del>
          </w:p>
        </w:tc>
        <w:tc>
          <w:tcPr>
            <w:tcW w:w="2552" w:type="dxa"/>
            <w:tcBorders>
              <w:top w:val="single" w:sz="4" w:space="0" w:color="auto"/>
              <w:left w:val="single" w:sz="4" w:space="0" w:color="auto"/>
              <w:bottom w:val="single" w:sz="4" w:space="0" w:color="auto"/>
              <w:right w:val="single" w:sz="4" w:space="0" w:color="auto"/>
            </w:tcBorders>
          </w:tcPr>
          <w:p w14:paraId="2F54EF05" w14:textId="32CE98BB" w:rsidR="00182179" w:rsidRPr="00D47C32" w:rsidRDefault="00182179" w:rsidP="0088480F">
            <w:pPr>
              <w:spacing w:line="240" w:lineRule="auto"/>
              <w:jc w:val="center"/>
              <w:rPr>
                <w:rFonts w:ascii="Sylfaen" w:hAnsi="Sylfaen" w:cs="Sylfaen"/>
                <w:sz w:val="20"/>
                <w:szCs w:val="20"/>
                <w:lang w:val="ka-GE"/>
              </w:rPr>
            </w:pPr>
            <w:del w:id="559" w:author="Ekaterine Adamia" w:date="2019-11-04T14:32:00Z">
              <w:r w:rsidRPr="00D47C32" w:rsidDel="00D976F5">
                <w:rPr>
                  <w:rFonts w:ascii="Sylfaen" w:hAnsi="Sylfaen" w:cs="Sylfaen"/>
                  <w:sz w:val="20"/>
                  <w:szCs w:val="20"/>
                  <w:lang w:val="ka-GE"/>
                </w:rPr>
                <w:delText>5%</w:delText>
              </w:r>
            </w:del>
          </w:p>
        </w:tc>
        <w:tc>
          <w:tcPr>
            <w:tcW w:w="2551" w:type="dxa"/>
            <w:tcBorders>
              <w:top w:val="single" w:sz="4" w:space="0" w:color="auto"/>
              <w:left w:val="single" w:sz="4" w:space="0" w:color="auto"/>
              <w:bottom w:val="single" w:sz="4" w:space="0" w:color="auto"/>
              <w:right w:val="single" w:sz="4" w:space="0" w:color="auto"/>
            </w:tcBorders>
          </w:tcPr>
          <w:p w14:paraId="68625580" w14:textId="5F289450"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del w:id="560" w:author="Ekaterine Adamia" w:date="2019-11-04T14:32:00Z">
              <w:r w:rsidRPr="00D47C32" w:rsidDel="00D976F5">
                <w:rPr>
                  <w:rFonts w:ascii="Sylfaen" w:hAnsi="Sylfaen" w:cs="Sylfaen"/>
                  <w:sz w:val="20"/>
                  <w:szCs w:val="20"/>
                  <w:lang w:val="ka-GE"/>
                </w:rPr>
                <w:delText>5%</w:delText>
              </w:r>
            </w:del>
          </w:p>
        </w:tc>
      </w:tr>
      <w:tr w:rsidR="00182179" w:rsidRPr="00D47C32" w14:paraId="55E57A8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AE149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857CC3A" w14:textId="2F178750"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del w:id="561" w:author="Ekaterine Adamia" w:date="2019-11-04T14:32:00Z">
              <w:r w:rsidRPr="00D47C32" w:rsidDel="00D976F5">
                <w:rPr>
                  <w:rFonts w:ascii="Sylfaen" w:eastAsia="Sylfaen" w:hAnsi="Sylfaen"/>
                  <w:b/>
                  <w:sz w:val="20"/>
                  <w:szCs w:val="20"/>
                </w:rPr>
                <w:delText>შესაძლო რისკები</w:delText>
              </w:r>
            </w:del>
          </w:p>
        </w:tc>
        <w:tc>
          <w:tcPr>
            <w:tcW w:w="3260" w:type="dxa"/>
            <w:tcBorders>
              <w:top w:val="single" w:sz="4" w:space="0" w:color="auto"/>
              <w:left w:val="single" w:sz="4" w:space="0" w:color="auto"/>
              <w:bottom w:val="single" w:sz="4" w:space="0" w:color="auto"/>
              <w:right w:val="single" w:sz="4" w:space="0" w:color="auto"/>
            </w:tcBorders>
          </w:tcPr>
          <w:p w14:paraId="1B42A6D6" w14:textId="541B7919" w:rsidR="00182179" w:rsidRPr="00D47C32" w:rsidRDefault="00182179" w:rsidP="0088480F">
            <w:pPr>
              <w:spacing w:line="240" w:lineRule="auto"/>
              <w:jc w:val="center"/>
              <w:rPr>
                <w:rFonts w:ascii="Sylfaen" w:hAnsi="Sylfaen" w:cs="Sylfaen"/>
                <w:sz w:val="20"/>
                <w:szCs w:val="20"/>
                <w:lang w:val="ka-GE"/>
              </w:rPr>
            </w:pPr>
            <w:del w:id="562" w:author="Ekaterine Adamia" w:date="2019-11-04T14:32:00Z">
              <w:r w:rsidRPr="00D47C32" w:rsidDel="00D976F5">
                <w:rPr>
                  <w:rFonts w:ascii="Sylfaen" w:hAnsi="Sylfaen"/>
                  <w:sz w:val="20"/>
                  <w:szCs w:val="20"/>
                </w:rPr>
                <w:delText>კვალიფიციური/ადგილობრივი კადრის ნაკლებობა</w:delText>
              </w:r>
            </w:del>
          </w:p>
        </w:tc>
        <w:tc>
          <w:tcPr>
            <w:tcW w:w="2835" w:type="dxa"/>
            <w:tcBorders>
              <w:top w:val="single" w:sz="4" w:space="0" w:color="auto"/>
              <w:left w:val="single" w:sz="4" w:space="0" w:color="auto"/>
              <w:bottom w:val="single" w:sz="4" w:space="0" w:color="auto"/>
              <w:right w:val="single" w:sz="4" w:space="0" w:color="auto"/>
            </w:tcBorders>
          </w:tcPr>
          <w:p w14:paraId="67072A72" w14:textId="5DDE0214" w:rsidR="00182179" w:rsidRPr="00D47C32" w:rsidRDefault="00182179" w:rsidP="0088480F">
            <w:pPr>
              <w:spacing w:line="240" w:lineRule="auto"/>
              <w:jc w:val="center"/>
              <w:rPr>
                <w:rFonts w:ascii="Sylfaen" w:hAnsi="Sylfaen" w:cs="Sylfaen"/>
                <w:sz w:val="20"/>
                <w:szCs w:val="20"/>
                <w:lang w:val="ka-GE"/>
              </w:rPr>
            </w:pPr>
            <w:del w:id="563" w:author="Ekaterine Adamia" w:date="2019-11-04T14:32:00Z">
              <w:r w:rsidRPr="00D47C32" w:rsidDel="00D976F5">
                <w:rPr>
                  <w:rFonts w:ascii="Sylfaen" w:hAnsi="Sylfaen"/>
                  <w:sz w:val="20"/>
                  <w:szCs w:val="20"/>
                </w:rPr>
                <w:delText>კვალიფიციური/ადგილობრივი კადრის ნაკლებობა</w:delText>
              </w:r>
            </w:del>
          </w:p>
        </w:tc>
        <w:tc>
          <w:tcPr>
            <w:tcW w:w="2552" w:type="dxa"/>
            <w:tcBorders>
              <w:top w:val="single" w:sz="4" w:space="0" w:color="auto"/>
              <w:left w:val="single" w:sz="4" w:space="0" w:color="auto"/>
              <w:bottom w:val="single" w:sz="4" w:space="0" w:color="auto"/>
              <w:right w:val="single" w:sz="4" w:space="0" w:color="auto"/>
            </w:tcBorders>
          </w:tcPr>
          <w:p w14:paraId="18F434ED" w14:textId="51ADF48D" w:rsidR="00182179" w:rsidRPr="00D47C32" w:rsidRDefault="00182179" w:rsidP="0088480F">
            <w:pPr>
              <w:spacing w:line="240" w:lineRule="auto"/>
              <w:jc w:val="center"/>
              <w:rPr>
                <w:rFonts w:ascii="Sylfaen" w:hAnsi="Sylfaen" w:cs="Sylfaen"/>
                <w:sz w:val="20"/>
                <w:szCs w:val="20"/>
                <w:lang w:val="ka-GE"/>
              </w:rPr>
            </w:pPr>
            <w:del w:id="564" w:author="Ekaterine Adamia" w:date="2019-11-04T14:32:00Z">
              <w:r w:rsidRPr="00D47C32" w:rsidDel="00D976F5">
                <w:rPr>
                  <w:rFonts w:ascii="Sylfaen" w:hAnsi="Sylfaen"/>
                  <w:sz w:val="20"/>
                  <w:szCs w:val="20"/>
                </w:rPr>
                <w:delText>კვალიფიციური/ადგილობრივი კადრის ნაკლებობა</w:delText>
              </w:r>
            </w:del>
          </w:p>
        </w:tc>
        <w:tc>
          <w:tcPr>
            <w:tcW w:w="2551" w:type="dxa"/>
            <w:tcBorders>
              <w:top w:val="single" w:sz="4" w:space="0" w:color="auto"/>
              <w:left w:val="single" w:sz="4" w:space="0" w:color="auto"/>
              <w:bottom w:val="single" w:sz="4" w:space="0" w:color="auto"/>
              <w:right w:val="single" w:sz="4" w:space="0" w:color="auto"/>
            </w:tcBorders>
          </w:tcPr>
          <w:p w14:paraId="6B9F35F2" w14:textId="50295699" w:rsidR="00182179" w:rsidRPr="00D47C32" w:rsidRDefault="00182179" w:rsidP="0088480F">
            <w:pPr>
              <w:spacing w:line="240" w:lineRule="auto"/>
              <w:jc w:val="center"/>
              <w:rPr>
                <w:rFonts w:ascii="Sylfaen" w:hAnsi="Sylfaen" w:cs="Sylfaen"/>
                <w:sz w:val="20"/>
                <w:szCs w:val="20"/>
                <w:lang w:val="ka-GE"/>
              </w:rPr>
            </w:pPr>
            <w:del w:id="565" w:author="Ekaterine Adamia" w:date="2019-11-04T14:32:00Z">
              <w:r w:rsidRPr="00D47C32" w:rsidDel="00D976F5">
                <w:rPr>
                  <w:rFonts w:ascii="Sylfaen" w:hAnsi="Sylfaen"/>
                  <w:sz w:val="20"/>
                  <w:szCs w:val="20"/>
                </w:rPr>
                <w:delText>კვალიფიციური/ადგილობრივი კადრის ნაკლებობა</w:delText>
              </w:r>
            </w:del>
          </w:p>
        </w:tc>
      </w:tr>
      <w:tr w:rsidR="00182179" w:rsidRPr="00D47C32" w14:paraId="7C070F9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F9B53F4" w14:textId="0F1A358D" w:rsidR="00182179" w:rsidRPr="00586FF6"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del w:id="566" w:author="Ekaterine Adamia" w:date="2019-11-04T14:32:00Z">
              <w:r w:rsidDel="00D976F5">
                <w:rPr>
                  <w:rFonts w:ascii="Sylfaen" w:eastAsia="Sylfaen" w:hAnsi="Sylfaen"/>
                  <w:b/>
                  <w:sz w:val="20"/>
                  <w:szCs w:val="20"/>
                  <w:lang w:val="ka-GE"/>
                </w:rPr>
                <w:delText>1.1</w:delText>
              </w:r>
            </w:del>
          </w:p>
        </w:tc>
        <w:tc>
          <w:tcPr>
            <w:tcW w:w="2977" w:type="dxa"/>
            <w:tcBorders>
              <w:top w:val="single" w:sz="4" w:space="0" w:color="auto"/>
              <w:left w:val="single" w:sz="4" w:space="0" w:color="auto"/>
              <w:bottom w:val="single" w:sz="4" w:space="0" w:color="auto"/>
              <w:right w:val="single" w:sz="4" w:space="0" w:color="auto"/>
            </w:tcBorders>
          </w:tcPr>
          <w:p w14:paraId="64F0A496" w14:textId="107FBA49"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del w:id="567" w:author="Ekaterine Adamia" w:date="2019-11-04T14:32:00Z">
              <w:r w:rsidRPr="00D47C32" w:rsidDel="00D976F5">
                <w:rPr>
                  <w:rFonts w:ascii="Sylfaen" w:eastAsia="Sylfaen" w:hAnsi="Sylfaen"/>
                  <w:b/>
                  <w:sz w:val="20"/>
                  <w:szCs w:val="20"/>
                </w:rPr>
                <w:delText>საბაზისო მაჩვენებელი</w:delText>
              </w:r>
            </w:del>
          </w:p>
        </w:tc>
        <w:tc>
          <w:tcPr>
            <w:tcW w:w="11198" w:type="dxa"/>
            <w:gridSpan w:val="4"/>
            <w:tcBorders>
              <w:top w:val="single" w:sz="4" w:space="0" w:color="auto"/>
              <w:left w:val="single" w:sz="4" w:space="0" w:color="auto"/>
              <w:bottom w:val="single" w:sz="4" w:space="0" w:color="auto"/>
              <w:right w:val="single" w:sz="4" w:space="0" w:color="auto"/>
            </w:tcBorders>
          </w:tcPr>
          <w:p w14:paraId="7EE6EC60" w14:textId="735C195B" w:rsidR="00182179" w:rsidRPr="002F0BB3" w:rsidRDefault="00182179" w:rsidP="00C259E3">
            <w:pPr>
              <w:spacing w:line="240" w:lineRule="auto"/>
              <w:jc w:val="center"/>
              <w:rPr>
                <w:rFonts w:ascii="Sylfaen" w:hAnsi="Sylfaen"/>
                <w:sz w:val="20"/>
                <w:szCs w:val="20"/>
                <w:lang w:val="ka-GE"/>
              </w:rPr>
            </w:pPr>
            <w:del w:id="568" w:author="Ekaterine Adamia" w:date="2019-11-04T14:32:00Z">
              <w:r w:rsidRPr="004271E3" w:rsidDel="00D976F5">
                <w:rPr>
                  <w:rFonts w:ascii="Sylfaen" w:eastAsia="Sylfaen" w:hAnsi="Sylfaen"/>
                  <w:sz w:val="20"/>
                  <w:szCs w:val="20"/>
                </w:rPr>
                <w:delText xml:space="preserve">სოფლის </w:delText>
              </w:r>
              <w:r w:rsidR="006447E9" w:rsidDel="00D976F5">
                <w:rPr>
                  <w:rFonts w:ascii="Sylfaen" w:eastAsia="Sylfaen" w:hAnsi="Sylfaen"/>
                  <w:sz w:val="20"/>
                  <w:szCs w:val="20"/>
                  <w:lang w:val="ka-GE"/>
                </w:rPr>
                <w:delText xml:space="preserve">განვითარების სტრატეგიის ფარგლებში </w:delText>
              </w:r>
              <w:r w:rsidRPr="004271E3" w:rsidDel="00D976F5">
                <w:rPr>
                  <w:rFonts w:ascii="Sylfaen" w:eastAsia="Sylfaen" w:hAnsi="Sylfaen"/>
                  <w:sz w:val="20"/>
                  <w:szCs w:val="20"/>
                </w:rPr>
                <w:delText>ექიმთან ამბულატორიული მიმართვების რაოდენობამ  ერთ სულ მოსახლეზე შეადგინა</w:delText>
              </w:r>
              <w:r w:rsidDel="00D976F5">
                <w:rPr>
                  <w:rFonts w:ascii="Sylfaen" w:eastAsia="Sylfaen" w:hAnsi="Sylfaen"/>
                  <w:sz w:val="20"/>
                  <w:szCs w:val="20"/>
                </w:rPr>
                <w:delText xml:space="preserve"> </w:delText>
              </w:r>
              <w:r w:rsidRPr="00D1297F" w:rsidDel="00D976F5">
                <w:rPr>
                  <w:rFonts w:ascii="Sylfaen" w:eastAsia="Sylfaen" w:hAnsi="Sylfaen"/>
                  <w:sz w:val="20"/>
                  <w:szCs w:val="20"/>
                  <w:lang w:val="ka-GE"/>
                </w:rPr>
                <w:delText>0.</w:delText>
              </w:r>
              <w:r w:rsidR="00C259E3" w:rsidDel="00D976F5">
                <w:rPr>
                  <w:rFonts w:ascii="Sylfaen" w:eastAsia="Sylfaen" w:hAnsi="Sylfaen"/>
                  <w:sz w:val="20"/>
                  <w:szCs w:val="20"/>
                  <w:lang w:val="ka-GE"/>
                </w:rPr>
                <w:delText>84</w:delText>
              </w:r>
              <w:r w:rsidRPr="00D1297F" w:rsidDel="00D976F5">
                <w:rPr>
                  <w:rFonts w:ascii="Sylfaen" w:eastAsia="Sylfaen" w:hAnsi="Sylfaen"/>
                  <w:sz w:val="20"/>
                  <w:szCs w:val="20"/>
                  <w:lang w:val="ka-GE"/>
                </w:rPr>
                <w:delText xml:space="preserve"> (201</w:delText>
              </w:r>
              <w:r w:rsidR="00C259E3" w:rsidDel="00D976F5">
                <w:rPr>
                  <w:rFonts w:ascii="Sylfaen" w:eastAsia="Sylfaen" w:hAnsi="Sylfaen"/>
                  <w:sz w:val="20"/>
                  <w:szCs w:val="20"/>
                  <w:lang w:val="ka-GE"/>
                </w:rPr>
                <w:delText>8</w:delText>
              </w:r>
              <w:r w:rsidRPr="00D1297F" w:rsidDel="00D976F5">
                <w:rPr>
                  <w:rFonts w:ascii="Sylfaen" w:eastAsia="Sylfaen" w:hAnsi="Sylfaen"/>
                  <w:sz w:val="20"/>
                  <w:szCs w:val="20"/>
                  <w:lang w:val="ka-GE"/>
                </w:rPr>
                <w:delText xml:space="preserve"> წელი)</w:delText>
              </w:r>
            </w:del>
          </w:p>
        </w:tc>
      </w:tr>
      <w:tr w:rsidR="00182179" w:rsidRPr="00D47C32" w14:paraId="0DD655E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5ED0EB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25A1848" w14:textId="669C9E3A"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del w:id="569" w:author="Ekaterine Adamia" w:date="2019-11-04T14:32:00Z">
              <w:r w:rsidRPr="00D47C32" w:rsidDel="00D976F5">
                <w:rPr>
                  <w:rFonts w:ascii="Sylfaen" w:eastAsia="Sylfaen" w:hAnsi="Sylfaen"/>
                  <w:b/>
                  <w:sz w:val="20"/>
                  <w:szCs w:val="20"/>
                </w:rPr>
                <w:delText>მიზნობრივი მაჩვენებელი</w:delText>
              </w:r>
            </w:del>
          </w:p>
        </w:tc>
        <w:tc>
          <w:tcPr>
            <w:tcW w:w="3260" w:type="dxa"/>
            <w:tcBorders>
              <w:top w:val="single" w:sz="4" w:space="0" w:color="auto"/>
              <w:left w:val="single" w:sz="4" w:space="0" w:color="auto"/>
              <w:bottom w:val="single" w:sz="4" w:space="0" w:color="auto"/>
              <w:right w:val="single" w:sz="4" w:space="0" w:color="auto"/>
            </w:tcBorders>
          </w:tcPr>
          <w:p w14:paraId="35627CE4" w14:textId="10C8EBBA" w:rsidR="00182179" w:rsidRPr="004271E3" w:rsidRDefault="00182179" w:rsidP="0088480F">
            <w:pPr>
              <w:spacing w:line="240" w:lineRule="auto"/>
              <w:jc w:val="center"/>
              <w:rPr>
                <w:rFonts w:ascii="Sylfaen" w:hAnsi="Sylfaen"/>
                <w:sz w:val="20"/>
                <w:szCs w:val="20"/>
              </w:rPr>
            </w:pPr>
            <w:del w:id="570" w:author="Ekaterine Adamia" w:date="2019-11-04T14:32:00Z">
              <w:r w:rsidRPr="004271E3" w:rsidDel="00D976F5">
                <w:rPr>
                  <w:rFonts w:ascii="Sylfaen" w:eastAsia="Sylfaen" w:hAnsi="Sylfaen"/>
                  <w:sz w:val="20"/>
                  <w:szCs w:val="20"/>
                </w:rPr>
                <w:delText xml:space="preserve">სოფლის </w:delText>
              </w:r>
              <w:r w:rsidR="006447E9" w:rsidDel="00D976F5">
                <w:rPr>
                  <w:rFonts w:ascii="Sylfaen" w:eastAsia="Sylfaen" w:hAnsi="Sylfaen"/>
                  <w:sz w:val="20"/>
                  <w:szCs w:val="20"/>
                  <w:lang w:val="ka-GE"/>
                </w:rPr>
                <w:delText xml:space="preserve">განვითარების სტრატეგიის ფარგლებში </w:delText>
              </w:r>
              <w:r w:rsidRPr="004271E3" w:rsidDel="00D976F5">
                <w:rPr>
                  <w:rFonts w:ascii="Sylfaen" w:eastAsia="Sylfaen" w:hAnsi="Sylfaen"/>
                  <w:sz w:val="20"/>
                  <w:szCs w:val="20"/>
                </w:rPr>
                <w:delText>ექიმთან ამბულატორიული მიმართვების რაოდენობამ  ერთ სულ მოსახლეზე შეადგინა 1.</w:delText>
              </w:r>
              <w:r w:rsidDel="00D976F5">
                <w:rPr>
                  <w:rFonts w:ascii="Sylfaen" w:eastAsia="Sylfaen" w:hAnsi="Sylfaen"/>
                  <w:sz w:val="20"/>
                  <w:szCs w:val="20"/>
                  <w:lang w:val="ka-GE"/>
                </w:rPr>
                <w:delText>3</w:delText>
              </w:r>
              <w:r w:rsidRPr="004271E3" w:rsidDel="00D976F5">
                <w:rPr>
                  <w:rFonts w:ascii="Sylfaen" w:eastAsia="Sylfaen" w:hAnsi="Sylfaen"/>
                  <w:sz w:val="20"/>
                  <w:szCs w:val="20"/>
                </w:rPr>
                <w:delText>-მდე</w:delText>
              </w:r>
            </w:del>
          </w:p>
        </w:tc>
        <w:tc>
          <w:tcPr>
            <w:tcW w:w="2835" w:type="dxa"/>
            <w:tcBorders>
              <w:top w:val="single" w:sz="4" w:space="0" w:color="auto"/>
              <w:left w:val="single" w:sz="4" w:space="0" w:color="auto"/>
              <w:bottom w:val="single" w:sz="4" w:space="0" w:color="auto"/>
              <w:right w:val="single" w:sz="4" w:space="0" w:color="auto"/>
            </w:tcBorders>
          </w:tcPr>
          <w:p w14:paraId="1E5DFE89" w14:textId="50A6FD8B" w:rsidR="00182179" w:rsidRPr="004271E3" w:rsidRDefault="00182179" w:rsidP="0088480F">
            <w:pPr>
              <w:spacing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6FAA118" w14:textId="200BD820" w:rsidR="00182179" w:rsidRPr="003E28A6" w:rsidRDefault="00182179" w:rsidP="0088480F">
            <w:pPr>
              <w:spacing w:line="240" w:lineRule="auto"/>
              <w:jc w:val="center"/>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2802C899" w14:textId="61735B36" w:rsidR="00182179" w:rsidRPr="00586FF6" w:rsidRDefault="00182179" w:rsidP="0088480F">
            <w:pPr>
              <w:spacing w:line="240" w:lineRule="auto"/>
              <w:jc w:val="center"/>
              <w:rPr>
                <w:rFonts w:ascii="Sylfaen" w:hAnsi="Sylfaen"/>
                <w:sz w:val="20"/>
                <w:szCs w:val="20"/>
                <w:lang w:val="ka-GE"/>
              </w:rPr>
            </w:pPr>
          </w:p>
        </w:tc>
      </w:tr>
      <w:tr w:rsidR="00182179" w:rsidRPr="00D47C32" w14:paraId="2F084E7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A9200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D3DB7F4" w14:textId="77E1F0C0"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del w:id="571" w:author="Ekaterine Adamia" w:date="2019-11-04T14:32:00Z">
              <w:r w:rsidRPr="00D47C32" w:rsidDel="00D976F5">
                <w:rPr>
                  <w:rFonts w:ascii="Sylfaen" w:eastAsia="Sylfaen" w:hAnsi="Sylfaen"/>
                  <w:b/>
                  <w:sz w:val="20"/>
                  <w:szCs w:val="20"/>
                </w:rPr>
                <w:delText>ცდომილების</w:delText>
              </w:r>
              <w:r w:rsidRPr="00D47C32" w:rsidDel="00D976F5">
                <w:rPr>
                  <w:rFonts w:ascii="Sylfaen" w:eastAsia="Sylfaen" w:hAnsi="Sylfaen"/>
                  <w:b/>
                  <w:sz w:val="20"/>
                  <w:szCs w:val="20"/>
                  <w:lang w:val="ka-GE"/>
                </w:rPr>
                <w:delText xml:space="preserve"> </w:delText>
              </w:r>
              <w:r w:rsidRPr="00D47C32" w:rsidDel="00D976F5">
                <w:rPr>
                  <w:rFonts w:ascii="Sylfaen" w:eastAsia="Sylfaen" w:hAnsi="Sylfaen"/>
                  <w:b/>
                  <w:sz w:val="20"/>
                  <w:szCs w:val="20"/>
                </w:rPr>
                <w:delText>ალბათობა (%/აღწერა)</w:delText>
              </w:r>
            </w:del>
          </w:p>
        </w:tc>
        <w:tc>
          <w:tcPr>
            <w:tcW w:w="3260" w:type="dxa"/>
            <w:tcBorders>
              <w:top w:val="single" w:sz="4" w:space="0" w:color="auto"/>
              <w:left w:val="single" w:sz="4" w:space="0" w:color="auto"/>
              <w:bottom w:val="single" w:sz="4" w:space="0" w:color="auto"/>
              <w:right w:val="single" w:sz="4" w:space="0" w:color="auto"/>
            </w:tcBorders>
          </w:tcPr>
          <w:p w14:paraId="23C6F391" w14:textId="216EF495" w:rsidR="00182179" w:rsidRPr="00586FF6" w:rsidRDefault="00182179" w:rsidP="0088480F">
            <w:pPr>
              <w:spacing w:line="240" w:lineRule="auto"/>
              <w:jc w:val="center"/>
              <w:rPr>
                <w:rFonts w:ascii="Sylfaen" w:hAnsi="Sylfaen"/>
                <w:sz w:val="20"/>
                <w:szCs w:val="20"/>
                <w:lang w:val="ka-GE"/>
              </w:rPr>
            </w:pPr>
            <w:del w:id="572" w:author="Ekaterine Adamia" w:date="2019-11-04T14:32:00Z">
              <w:r w:rsidDel="00D976F5">
                <w:rPr>
                  <w:rFonts w:ascii="Sylfaen" w:hAnsi="Sylfaen"/>
                  <w:sz w:val="20"/>
                  <w:szCs w:val="20"/>
                  <w:lang w:val="ka-GE"/>
                </w:rPr>
                <w:delText>5%</w:delText>
              </w:r>
            </w:del>
          </w:p>
        </w:tc>
        <w:tc>
          <w:tcPr>
            <w:tcW w:w="2835" w:type="dxa"/>
            <w:tcBorders>
              <w:top w:val="single" w:sz="4" w:space="0" w:color="auto"/>
              <w:left w:val="single" w:sz="4" w:space="0" w:color="auto"/>
              <w:bottom w:val="single" w:sz="4" w:space="0" w:color="auto"/>
              <w:right w:val="single" w:sz="4" w:space="0" w:color="auto"/>
            </w:tcBorders>
          </w:tcPr>
          <w:p w14:paraId="227AD90B" w14:textId="31599636" w:rsidR="00182179" w:rsidRPr="00D47C32" w:rsidRDefault="00182179" w:rsidP="0088480F">
            <w:pPr>
              <w:spacing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DE54CE4" w14:textId="016F0305" w:rsidR="00182179" w:rsidRPr="00D47C32" w:rsidRDefault="00182179" w:rsidP="0088480F">
            <w:pPr>
              <w:spacing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40C3B51F" w14:textId="217F1D9B" w:rsidR="00182179" w:rsidRPr="00D47C32" w:rsidRDefault="00182179" w:rsidP="0088480F">
            <w:pPr>
              <w:spacing w:line="240" w:lineRule="auto"/>
              <w:jc w:val="center"/>
              <w:rPr>
                <w:rFonts w:ascii="Sylfaen" w:hAnsi="Sylfaen"/>
                <w:sz w:val="20"/>
                <w:szCs w:val="20"/>
              </w:rPr>
            </w:pPr>
          </w:p>
        </w:tc>
      </w:tr>
      <w:tr w:rsidR="00182179" w:rsidRPr="00D47C32" w14:paraId="4AC7FE2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CB7DE4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4D77E4B" w14:textId="1293FA84"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del w:id="573" w:author="Ekaterine Adamia" w:date="2019-11-04T14:32:00Z">
              <w:r w:rsidRPr="00D47C32" w:rsidDel="00D976F5">
                <w:rPr>
                  <w:rFonts w:ascii="Sylfaen" w:eastAsia="Sylfaen" w:hAnsi="Sylfaen"/>
                  <w:b/>
                  <w:sz w:val="20"/>
                  <w:szCs w:val="20"/>
                </w:rPr>
                <w:delText>შესაძლო რისკები</w:delText>
              </w:r>
            </w:del>
          </w:p>
        </w:tc>
        <w:tc>
          <w:tcPr>
            <w:tcW w:w="3260" w:type="dxa"/>
            <w:tcBorders>
              <w:top w:val="single" w:sz="4" w:space="0" w:color="auto"/>
              <w:left w:val="single" w:sz="4" w:space="0" w:color="auto"/>
              <w:bottom w:val="single" w:sz="4" w:space="0" w:color="auto"/>
              <w:right w:val="single" w:sz="4" w:space="0" w:color="auto"/>
            </w:tcBorders>
          </w:tcPr>
          <w:p w14:paraId="3A14F31D" w14:textId="437BD8C2" w:rsidR="00182179" w:rsidRPr="00D47C32" w:rsidRDefault="00182179" w:rsidP="0088480F">
            <w:pPr>
              <w:spacing w:line="240" w:lineRule="auto"/>
              <w:jc w:val="center"/>
              <w:rPr>
                <w:rFonts w:ascii="Sylfaen" w:hAnsi="Sylfaen"/>
                <w:sz w:val="20"/>
                <w:szCs w:val="20"/>
              </w:rPr>
            </w:pPr>
            <w:del w:id="574" w:author="Ekaterine Adamia" w:date="2019-11-04T14:32:00Z">
              <w:r w:rsidRPr="00D47C32" w:rsidDel="00D976F5">
                <w:rPr>
                  <w:rFonts w:ascii="Sylfaen" w:hAnsi="Sylfaen"/>
                  <w:sz w:val="20"/>
                  <w:szCs w:val="20"/>
                </w:rPr>
                <w:delText>კვალიფიციური/ადგილობრივი კადრის ნაკლებობა</w:delText>
              </w:r>
            </w:del>
          </w:p>
        </w:tc>
        <w:tc>
          <w:tcPr>
            <w:tcW w:w="2835" w:type="dxa"/>
            <w:tcBorders>
              <w:top w:val="single" w:sz="4" w:space="0" w:color="auto"/>
              <w:left w:val="single" w:sz="4" w:space="0" w:color="auto"/>
              <w:bottom w:val="single" w:sz="4" w:space="0" w:color="auto"/>
              <w:right w:val="single" w:sz="4" w:space="0" w:color="auto"/>
            </w:tcBorders>
          </w:tcPr>
          <w:p w14:paraId="50BF80A4" w14:textId="54E471DA" w:rsidR="00182179" w:rsidRPr="00D47C32" w:rsidRDefault="00182179" w:rsidP="0088480F">
            <w:pPr>
              <w:spacing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DB6FD00" w14:textId="1AD37D8F" w:rsidR="00182179" w:rsidRPr="00D47C32" w:rsidRDefault="00182179" w:rsidP="0088480F">
            <w:pPr>
              <w:spacing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014D8A4" w14:textId="249F87DF" w:rsidR="00182179" w:rsidRPr="00D47C32" w:rsidRDefault="00182179" w:rsidP="0088480F">
            <w:pPr>
              <w:spacing w:line="240" w:lineRule="auto"/>
              <w:jc w:val="center"/>
              <w:rPr>
                <w:rFonts w:ascii="Sylfaen" w:hAnsi="Sylfaen"/>
                <w:sz w:val="20"/>
                <w:szCs w:val="20"/>
              </w:rPr>
            </w:pPr>
          </w:p>
        </w:tc>
      </w:tr>
      <w:tr w:rsidR="00D976F5" w:rsidRPr="00D47C32" w14:paraId="68085EC9" w14:textId="77777777" w:rsidTr="0088480F">
        <w:tblPrEx>
          <w:tblBorders>
            <w:insideH w:val="single" w:sz="4" w:space="0" w:color="000000"/>
          </w:tblBorders>
        </w:tblPrEx>
        <w:trPr>
          <w:trHeight w:val="369"/>
          <w:ins w:id="575" w:author="Ekaterine Adamia" w:date="2019-11-04T14:32:00Z"/>
        </w:trPr>
        <w:tc>
          <w:tcPr>
            <w:tcW w:w="567" w:type="dxa"/>
            <w:tcBorders>
              <w:top w:val="single" w:sz="4" w:space="0" w:color="auto"/>
              <w:left w:val="single" w:sz="4" w:space="0" w:color="auto"/>
              <w:bottom w:val="single" w:sz="4" w:space="0" w:color="auto"/>
              <w:right w:val="single" w:sz="4" w:space="0" w:color="auto"/>
            </w:tcBorders>
          </w:tcPr>
          <w:p w14:paraId="08C5982D" w14:textId="688C1901"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576" w:author="Ekaterine Adamia" w:date="2019-11-04T14:32:00Z"/>
                <w:rFonts w:ascii="Sylfaen" w:eastAsia="Sylfaen" w:hAnsi="Sylfaen"/>
                <w:b/>
                <w:sz w:val="20"/>
                <w:szCs w:val="20"/>
              </w:rPr>
            </w:pPr>
            <w:ins w:id="577" w:author="Ekaterine Adamia" w:date="2019-11-04T14:32:00Z">
              <w:r w:rsidRPr="00D47C32">
                <w:rPr>
                  <w:rFonts w:ascii="Sylfaen" w:eastAsia="Sylfaen" w:hAnsi="Sylfaen"/>
                  <w:b/>
                  <w:sz w:val="20"/>
                  <w:szCs w:val="20"/>
                </w:rPr>
                <w:t>1</w:t>
              </w:r>
              <w:r w:rsidRPr="00D47C32">
                <w:rPr>
                  <w:rFonts w:ascii="Sylfaen" w:eastAsia="Sylfaen" w:hAnsi="Sylfaen"/>
                  <w:b/>
                  <w:sz w:val="20"/>
                  <w:szCs w:val="20"/>
                  <w:lang w:val="ka-GE"/>
                </w:rPr>
                <w:t>.</w:t>
              </w:r>
            </w:ins>
          </w:p>
        </w:tc>
        <w:tc>
          <w:tcPr>
            <w:tcW w:w="2977" w:type="dxa"/>
            <w:tcBorders>
              <w:top w:val="single" w:sz="4" w:space="0" w:color="auto"/>
              <w:left w:val="single" w:sz="4" w:space="0" w:color="auto"/>
              <w:bottom w:val="single" w:sz="4" w:space="0" w:color="auto"/>
              <w:right w:val="single" w:sz="4" w:space="0" w:color="auto"/>
            </w:tcBorders>
          </w:tcPr>
          <w:p w14:paraId="1F6B9FDC" w14:textId="61A83725"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578" w:author="Ekaterine Adamia" w:date="2019-11-04T14:32:00Z"/>
                <w:rFonts w:ascii="Sylfaen" w:eastAsia="Sylfaen" w:hAnsi="Sylfaen"/>
                <w:b/>
                <w:sz w:val="20"/>
                <w:szCs w:val="20"/>
              </w:rPr>
            </w:pPr>
            <w:ins w:id="579" w:author="Ekaterine Adamia" w:date="2019-11-04T14:32:00Z">
              <w:r w:rsidRPr="00D47C32">
                <w:rPr>
                  <w:rFonts w:ascii="Sylfaen" w:eastAsia="Sylfaen" w:hAnsi="Sylfaen"/>
                  <w:b/>
                  <w:sz w:val="20"/>
                  <w:szCs w:val="20"/>
                </w:rPr>
                <w:t>საბაზისო მაჩვენებელი</w:t>
              </w:r>
            </w:ins>
          </w:p>
        </w:tc>
        <w:tc>
          <w:tcPr>
            <w:tcW w:w="3260" w:type="dxa"/>
            <w:tcBorders>
              <w:top w:val="single" w:sz="4" w:space="0" w:color="auto"/>
              <w:left w:val="single" w:sz="4" w:space="0" w:color="auto"/>
              <w:bottom w:val="single" w:sz="4" w:space="0" w:color="auto"/>
              <w:right w:val="single" w:sz="4" w:space="0" w:color="auto"/>
            </w:tcBorders>
          </w:tcPr>
          <w:p w14:paraId="7EE08685" w14:textId="0D5862FB" w:rsidR="00D976F5" w:rsidRPr="00D47C32" w:rsidRDefault="00D976F5" w:rsidP="00D976F5">
            <w:pPr>
              <w:spacing w:line="240" w:lineRule="auto"/>
              <w:jc w:val="center"/>
              <w:rPr>
                <w:ins w:id="580" w:author="Ekaterine Adamia" w:date="2019-11-04T14:32:00Z"/>
                <w:rFonts w:ascii="Sylfaen" w:hAnsi="Sylfaen"/>
                <w:sz w:val="20"/>
                <w:szCs w:val="20"/>
              </w:rPr>
            </w:pPr>
            <w:ins w:id="581" w:author="Ekaterine Adamia" w:date="2019-11-04T14:32:00Z">
              <w:r w:rsidRPr="00D47C32">
                <w:rPr>
                  <w:rFonts w:ascii="Sylfaen" w:hAnsi="Sylfaen"/>
                  <w:sz w:val="20"/>
                  <w:szCs w:val="20"/>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r>
                <w:rPr>
                  <w:rFonts w:ascii="Sylfaen" w:hAnsi="Sylfaen"/>
                  <w:sz w:val="20"/>
                  <w:szCs w:val="20"/>
                  <w:lang w:val="ka-GE"/>
                </w:rPr>
                <w:t>;</w:t>
              </w:r>
            </w:ins>
          </w:p>
        </w:tc>
        <w:tc>
          <w:tcPr>
            <w:tcW w:w="2835" w:type="dxa"/>
            <w:tcBorders>
              <w:top w:val="single" w:sz="4" w:space="0" w:color="auto"/>
              <w:left w:val="single" w:sz="4" w:space="0" w:color="auto"/>
              <w:bottom w:val="single" w:sz="4" w:space="0" w:color="auto"/>
              <w:right w:val="single" w:sz="4" w:space="0" w:color="auto"/>
            </w:tcBorders>
          </w:tcPr>
          <w:p w14:paraId="0695A716" w14:textId="77777777" w:rsidR="00D976F5" w:rsidRPr="00D47C32" w:rsidRDefault="00D976F5" w:rsidP="00D976F5">
            <w:pPr>
              <w:spacing w:line="240" w:lineRule="auto"/>
              <w:jc w:val="center"/>
              <w:rPr>
                <w:ins w:id="582" w:author="Ekaterine Adamia" w:date="2019-11-04T14:32:00Z"/>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3637B9C1" w14:textId="77777777" w:rsidR="00D976F5" w:rsidRPr="00D47C32" w:rsidRDefault="00D976F5" w:rsidP="00D976F5">
            <w:pPr>
              <w:spacing w:line="240" w:lineRule="auto"/>
              <w:jc w:val="center"/>
              <w:rPr>
                <w:ins w:id="583" w:author="Ekaterine Adamia" w:date="2019-11-04T14:32:00Z"/>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2DDF4E3" w14:textId="77777777" w:rsidR="00D976F5" w:rsidRPr="00D47C32" w:rsidRDefault="00D976F5" w:rsidP="00D976F5">
            <w:pPr>
              <w:spacing w:line="240" w:lineRule="auto"/>
              <w:jc w:val="center"/>
              <w:rPr>
                <w:ins w:id="584" w:author="Ekaterine Adamia" w:date="2019-11-04T14:32:00Z"/>
                <w:rFonts w:ascii="Sylfaen" w:hAnsi="Sylfaen"/>
                <w:sz w:val="20"/>
                <w:szCs w:val="20"/>
              </w:rPr>
            </w:pPr>
          </w:p>
        </w:tc>
      </w:tr>
      <w:tr w:rsidR="00D976F5" w:rsidRPr="00D47C32" w14:paraId="140FAF8C" w14:textId="77777777" w:rsidTr="0088480F">
        <w:tblPrEx>
          <w:tblBorders>
            <w:insideH w:val="single" w:sz="4" w:space="0" w:color="000000"/>
          </w:tblBorders>
        </w:tblPrEx>
        <w:trPr>
          <w:trHeight w:val="369"/>
          <w:ins w:id="585" w:author="Ekaterine Adamia" w:date="2019-11-04T14:32:00Z"/>
        </w:trPr>
        <w:tc>
          <w:tcPr>
            <w:tcW w:w="567" w:type="dxa"/>
            <w:tcBorders>
              <w:top w:val="single" w:sz="4" w:space="0" w:color="auto"/>
              <w:left w:val="single" w:sz="4" w:space="0" w:color="auto"/>
              <w:bottom w:val="single" w:sz="4" w:space="0" w:color="auto"/>
              <w:right w:val="single" w:sz="4" w:space="0" w:color="auto"/>
            </w:tcBorders>
          </w:tcPr>
          <w:p w14:paraId="72205C48" w14:textId="77777777"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586" w:author="Ekaterine Adamia" w:date="2019-11-04T14:32:00Z"/>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E81365B" w14:textId="38CE5A23"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587" w:author="Ekaterine Adamia" w:date="2019-11-04T14:32:00Z"/>
                <w:rFonts w:ascii="Sylfaen" w:eastAsia="Sylfaen" w:hAnsi="Sylfaen"/>
                <w:b/>
                <w:sz w:val="20"/>
                <w:szCs w:val="20"/>
              </w:rPr>
            </w:pPr>
            <w:ins w:id="588" w:author="Ekaterine Adamia" w:date="2019-11-04T14:32:00Z">
              <w:r w:rsidRPr="00D47C32">
                <w:rPr>
                  <w:rFonts w:ascii="Sylfaen" w:eastAsia="Sylfaen" w:hAnsi="Sylfaen"/>
                  <w:b/>
                  <w:sz w:val="20"/>
                  <w:szCs w:val="20"/>
                </w:rPr>
                <w:t>მიზნობრივი მაჩვენებელი</w:t>
              </w:r>
            </w:ins>
          </w:p>
        </w:tc>
        <w:tc>
          <w:tcPr>
            <w:tcW w:w="3260" w:type="dxa"/>
            <w:tcBorders>
              <w:top w:val="single" w:sz="4" w:space="0" w:color="auto"/>
              <w:left w:val="single" w:sz="4" w:space="0" w:color="auto"/>
              <w:bottom w:val="single" w:sz="4" w:space="0" w:color="auto"/>
              <w:right w:val="single" w:sz="4" w:space="0" w:color="auto"/>
            </w:tcBorders>
          </w:tcPr>
          <w:p w14:paraId="1E0F392C" w14:textId="5F64C71B" w:rsidR="00D976F5" w:rsidRPr="00D47C32" w:rsidRDefault="00D976F5" w:rsidP="00D976F5">
            <w:pPr>
              <w:spacing w:line="240" w:lineRule="auto"/>
              <w:jc w:val="center"/>
              <w:rPr>
                <w:ins w:id="589" w:author="Ekaterine Adamia" w:date="2019-11-04T14:32:00Z"/>
                <w:rFonts w:ascii="Sylfaen" w:hAnsi="Sylfaen"/>
                <w:sz w:val="20"/>
                <w:szCs w:val="20"/>
              </w:rPr>
            </w:pPr>
            <w:ins w:id="590" w:author="Ekaterine Adamia" w:date="2019-11-04T14:32:00Z">
              <w:r w:rsidRPr="00836325">
                <w:rPr>
                  <w:rFonts w:ascii="Sylfaen" w:hAnsi="Sylfaen" w:cs="Sylfaen"/>
                  <w:sz w:val="20"/>
                  <w:szCs w:val="20"/>
                  <w:lang w:val="ka-GE"/>
                </w:rPr>
                <w:t>საბაზისო მაჩვენებლის შენარჩუნება;</w:t>
              </w:r>
            </w:ins>
          </w:p>
        </w:tc>
        <w:tc>
          <w:tcPr>
            <w:tcW w:w="2835" w:type="dxa"/>
            <w:tcBorders>
              <w:top w:val="single" w:sz="4" w:space="0" w:color="auto"/>
              <w:left w:val="single" w:sz="4" w:space="0" w:color="auto"/>
              <w:bottom w:val="single" w:sz="4" w:space="0" w:color="auto"/>
              <w:right w:val="single" w:sz="4" w:space="0" w:color="auto"/>
            </w:tcBorders>
          </w:tcPr>
          <w:p w14:paraId="491106FB" w14:textId="38374135" w:rsidR="00D976F5" w:rsidRPr="00D47C32" w:rsidRDefault="00D976F5" w:rsidP="00D976F5">
            <w:pPr>
              <w:spacing w:line="240" w:lineRule="auto"/>
              <w:jc w:val="center"/>
              <w:rPr>
                <w:ins w:id="591" w:author="Ekaterine Adamia" w:date="2019-11-04T14:32:00Z"/>
                <w:rFonts w:ascii="Sylfaen" w:hAnsi="Sylfaen"/>
                <w:sz w:val="20"/>
                <w:szCs w:val="20"/>
              </w:rPr>
            </w:pPr>
            <w:ins w:id="592" w:author="Ekaterine Adamia" w:date="2019-11-04T14:32:00Z">
              <w:r w:rsidRPr="00836325">
                <w:rPr>
                  <w:rFonts w:ascii="Sylfaen" w:hAnsi="Sylfaen" w:cs="Sylfaen"/>
                  <w:sz w:val="20"/>
                  <w:szCs w:val="20"/>
                  <w:lang w:val="ka-GE"/>
                </w:rPr>
                <w:t>საბაზისო მაჩვენებლის შენარჩუნება;</w:t>
              </w:r>
            </w:ins>
          </w:p>
        </w:tc>
        <w:tc>
          <w:tcPr>
            <w:tcW w:w="2552" w:type="dxa"/>
            <w:tcBorders>
              <w:top w:val="single" w:sz="4" w:space="0" w:color="auto"/>
              <w:left w:val="single" w:sz="4" w:space="0" w:color="auto"/>
              <w:bottom w:val="single" w:sz="4" w:space="0" w:color="auto"/>
              <w:right w:val="single" w:sz="4" w:space="0" w:color="auto"/>
            </w:tcBorders>
          </w:tcPr>
          <w:p w14:paraId="2D45954A" w14:textId="3ACD6565" w:rsidR="00D976F5" w:rsidRPr="00D47C32" w:rsidRDefault="00D976F5" w:rsidP="00D976F5">
            <w:pPr>
              <w:spacing w:line="240" w:lineRule="auto"/>
              <w:jc w:val="center"/>
              <w:rPr>
                <w:ins w:id="593" w:author="Ekaterine Adamia" w:date="2019-11-04T14:32:00Z"/>
                <w:rFonts w:ascii="Sylfaen" w:hAnsi="Sylfaen"/>
                <w:sz w:val="20"/>
                <w:szCs w:val="20"/>
              </w:rPr>
            </w:pPr>
            <w:ins w:id="594" w:author="Ekaterine Adamia" w:date="2019-11-04T14:32:00Z">
              <w:r w:rsidRPr="00836325">
                <w:rPr>
                  <w:rFonts w:ascii="Sylfaen" w:hAnsi="Sylfaen" w:cs="Sylfaen"/>
                  <w:sz w:val="20"/>
                  <w:szCs w:val="20"/>
                  <w:lang w:val="ka-GE"/>
                </w:rPr>
                <w:t>საბაზისო მაჩვენებლის შენარჩუნება;</w:t>
              </w:r>
            </w:ins>
          </w:p>
        </w:tc>
        <w:tc>
          <w:tcPr>
            <w:tcW w:w="2551" w:type="dxa"/>
            <w:tcBorders>
              <w:top w:val="single" w:sz="4" w:space="0" w:color="auto"/>
              <w:left w:val="single" w:sz="4" w:space="0" w:color="auto"/>
              <w:bottom w:val="single" w:sz="4" w:space="0" w:color="auto"/>
              <w:right w:val="single" w:sz="4" w:space="0" w:color="auto"/>
            </w:tcBorders>
          </w:tcPr>
          <w:p w14:paraId="617D0402" w14:textId="74B7B70B" w:rsidR="00D976F5" w:rsidRPr="00D47C32" w:rsidRDefault="00D976F5" w:rsidP="00D976F5">
            <w:pPr>
              <w:spacing w:line="240" w:lineRule="auto"/>
              <w:jc w:val="center"/>
              <w:rPr>
                <w:ins w:id="595" w:author="Ekaterine Adamia" w:date="2019-11-04T14:32:00Z"/>
                <w:rFonts w:ascii="Sylfaen" w:hAnsi="Sylfaen"/>
                <w:sz w:val="20"/>
                <w:szCs w:val="20"/>
              </w:rPr>
            </w:pPr>
            <w:ins w:id="596" w:author="Ekaterine Adamia" w:date="2019-11-04T14:32:00Z">
              <w:r w:rsidRPr="00836325">
                <w:rPr>
                  <w:rFonts w:ascii="Sylfaen" w:hAnsi="Sylfaen" w:cs="Sylfaen"/>
                  <w:sz w:val="20"/>
                  <w:szCs w:val="20"/>
                  <w:lang w:val="ka-GE"/>
                </w:rPr>
                <w:t>საბაზისო მაჩვენებლის შენარჩუნება;</w:t>
              </w:r>
            </w:ins>
          </w:p>
        </w:tc>
      </w:tr>
      <w:tr w:rsidR="00D976F5" w:rsidRPr="00D47C32" w14:paraId="7BC0C19C" w14:textId="77777777" w:rsidTr="0088480F">
        <w:tblPrEx>
          <w:tblBorders>
            <w:insideH w:val="single" w:sz="4" w:space="0" w:color="000000"/>
          </w:tblBorders>
        </w:tblPrEx>
        <w:trPr>
          <w:trHeight w:val="369"/>
          <w:ins w:id="597" w:author="Ekaterine Adamia" w:date="2019-11-04T14:32:00Z"/>
        </w:trPr>
        <w:tc>
          <w:tcPr>
            <w:tcW w:w="567" w:type="dxa"/>
            <w:tcBorders>
              <w:top w:val="single" w:sz="4" w:space="0" w:color="auto"/>
              <w:left w:val="single" w:sz="4" w:space="0" w:color="auto"/>
              <w:bottom w:val="single" w:sz="4" w:space="0" w:color="auto"/>
              <w:right w:val="single" w:sz="4" w:space="0" w:color="auto"/>
            </w:tcBorders>
          </w:tcPr>
          <w:p w14:paraId="2CBB6DB4" w14:textId="77777777"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598" w:author="Ekaterine Adamia" w:date="2019-11-04T14:32:00Z"/>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D6C6770" w14:textId="2CD08020"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599" w:author="Ekaterine Adamia" w:date="2019-11-04T14:32:00Z"/>
                <w:rFonts w:ascii="Sylfaen" w:eastAsia="Sylfaen" w:hAnsi="Sylfaen"/>
                <w:b/>
                <w:sz w:val="20"/>
                <w:szCs w:val="20"/>
              </w:rPr>
            </w:pPr>
            <w:ins w:id="600" w:author="Ekaterine Adamia" w:date="2019-11-04T14:32:00Z">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ins>
          </w:p>
        </w:tc>
        <w:tc>
          <w:tcPr>
            <w:tcW w:w="3260" w:type="dxa"/>
            <w:tcBorders>
              <w:top w:val="single" w:sz="4" w:space="0" w:color="auto"/>
              <w:left w:val="single" w:sz="4" w:space="0" w:color="auto"/>
              <w:bottom w:val="single" w:sz="4" w:space="0" w:color="auto"/>
              <w:right w:val="single" w:sz="4" w:space="0" w:color="auto"/>
            </w:tcBorders>
          </w:tcPr>
          <w:p w14:paraId="32C8ED62" w14:textId="55D0083E" w:rsidR="00D976F5" w:rsidRPr="00836325" w:rsidRDefault="00D976F5" w:rsidP="00D976F5">
            <w:pPr>
              <w:spacing w:line="240" w:lineRule="auto"/>
              <w:jc w:val="center"/>
              <w:rPr>
                <w:ins w:id="601" w:author="Ekaterine Adamia" w:date="2019-11-04T14:32:00Z"/>
                <w:rFonts w:ascii="Sylfaen" w:hAnsi="Sylfaen" w:cs="Sylfaen"/>
                <w:sz w:val="20"/>
                <w:szCs w:val="20"/>
                <w:lang w:val="ka-GE"/>
              </w:rPr>
            </w:pPr>
            <w:ins w:id="602" w:author="Ekaterine Adamia" w:date="2019-11-04T14:32:00Z">
              <w:r w:rsidRPr="00D47C32">
                <w:rPr>
                  <w:rFonts w:ascii="Sylfaen" w:hAnsi="Sylfaen" w:cs="Sylfaen"/>
                  <w:sz w:val="20"/>
                  <w:szCs w:val="20"/>
                  <w:lang w:val="ka-GE"/>
                </w:rPr>
                <w:t>20%</w:t>
              </w:r>
            </w:ins>
          </w:p>
        </w:tc>
        <w:tc>
          <w:tcPr>
            <w:tcW w:w="2835" w:type="dxa"/>
            <w:tcBorders>
              <w:top w:val="single" w:sz="4" w:space="0" w:color="auto"/>
              <w:left w:val="single" w:sz="4" w:space="0" w:color="auto"/>
              <w:bottom w:val="single" w:sz="4" w:space="0" w:color="auto"/>
              <w:right w:val="single" w:sz="4" w:space="0" w:color="auto"/>
            </w:tcBorders>
          </w:tcPr>
          <w:p w14:paraId="61479D32" w14:textId="28D90A57" w:rsidR="00D976F5" w:rsidRPr="00836325" w:rsidRDefault="00D976F5" w:rsidP="00D976F5">
            <w:pPr>
              <w:spacing w:line="240" w:lineRule="auto"/>
              <w:jc w:val="center"/>
              <w:rPr>
                <w:ins w:id="603" w:author="Ekaterine Adamia" w:date="2019-11-04T14:32:00Z"/>
                <w:rFonts w:ascii="Sylfaen" w:hAnsi="Sylfaen" w:cs="Sylfaen"/>
                <w:sz w:val="20"/>
                <w:szCs w:val="20"/>
                <w:lang w:val="ka-GE"/>
              </w:rPr>
            </w:pPr>
            <w:ins w:id="604" w:author="Ekaterine Adamia" w:date="2019-11-04T14:32:00Z">
              <w:r w:rsidRPr="00D47C32">
                <w:rPr>
                  <w:rFonts w:ascii="Sylfaen" w:hAnsi="Sylfaen" w:cs="Sylfaen"/>
                  <w:sz w:val="20"/>
                  <w:szCs w:val="20"/>
                  <w:lang w:val="ka-GE"/>
                </w:rPr>
                <w:t>20%</w:t>
              </w:r>
            </w:ins>
          </w:p>
        </w:tc>
        <w:tc>
          <w:tcPr>
            <w:tcW w:w="2552" w:type="dxa"/>
            <w:tcBorders>
              <w:top w:val="single" w:sz="4" w:space="0" w:color="auto"/>
              <w:left w:val="single" w:sz="4" w:space="0" w:color="auto"/>
              <w:bottom w:val="single" w:sz="4" w:space="0" w:color="auto"/>
              <w:right w:val="single" w:sz="4" w:space="0" w:color="auto"/>
            </w:tcBorders>
          </w:tcPr>
          <w:p w14:paraId="136663C7" w14:textId="296E80F3" w:rsidR="00D976F5" w:rsidRPr="00836325" w:rsidRDefault="00D976F5" w:rsidP="00D976F5">
            <w:pPr>
              <w:spacing w:line="240" w:lineRule="auto"/>
              <w:jc w:val="center"/>
              <w:rPr>
                <w:ins w:id="605" w:author="Ekaterine Adamia" w:date="2019-11-04T14:32:00Z"/>
                <w:rFonts w:ascii="Sylfaen" w:hAnsi="Sylfaen" w:cs="Sylfaen"/>
                <w:sz w:val="20"/>
                <w:szCs w:val="20"/>
                <w:lang w:val="ka-GE"/>
              </w:rPr>
            </w:pPr>
            <w:ins w:id="606" w:author="Ekaterine Adamia" w:date="2019-11-04T14:32:00Z">
              <w:r w:rsidRPr="00D47C32">
                <w:rPr>
                  <w:rFonts w:ascii="Sylfaen" w:hAnsi="Sylfaen" w:cs="Sylfaen"/>
                  <w:sz w:val="20"/>
                  <w:szCs w:val="20"/>
                  <w:lang w:val="ka-GE"/>
                </w:rPr>
                <w:t>20%</w:t>
              </w:r>
            </w:ins>
          </w:p>
        </w:tc>
        <w:tc>
          <w:tcPr>
            <w:tcW w:w="2551" w:type="dxa"/>
            <w:tcBorders>
              <w:top w:val="single" w:sz="4" w:space="0" w:color="auto"/>
              <w:left w:val="single" w:sz="4" w:space="0" w:color="auto"/>
              <w:bottom w:val="single" w:sz="4" w:space="0" w:color="auto"/>
              <w:right w:val="single" w:sz="4" w:space="0" w:color="auto"/>
            </w:tcBorders>
          </w:tcPr>
          <w:p w14:paraId="5A0E9040" w14:textId="0F55BFD9" w:rsidR="00D976F5" w:rsidRPr="00836325" w:rsidRDefault="00D976F5" w:rsidP="00D976F5">
            <w:pPr>
              <w:spacing w:line="240" w:lineRule="auto"/>
              <w:jc w:val="center"/>
              <w:rPr>
                <w:ins w:id="607" w:author="Ekaterine Adamia" w:date="2019-11-04T14:32:00Z"/>
                <w:rFonts w:ascii="Sylfaen" w:hAnsi="Sylfaen" w:cs="Sylfaen"/>
                <w:sz w:val="20"/>
                <w:szCs w:val="20"/>
                <w:lang w:val="ka-GE"/>
              </w:rPr>
            </w:pPr>
            <w:ins w:id="608" w:author="Ekaterine Adamia" w:date="2019-11-04T14:32:00Z">
              <w:r w:rsidRPr="00D47C32">
                <w:rPr>
                  <w:rFonts w:ascii="Sylfaen" w:hAnsi="Sylfaen" w:cs="Sylfaen"/>
                  <w:sz w:val="20"/>
                  <w:szCs w:val="20"/>
                  <w:lang w:val="ka-GE"/>
                </w:rPr>
                <w:t>20%</w:t>
              </w:r>
            </w:ins>
          </w:p>
        </w:tc>
      </w:tr>
      <w:tr w:rsidR="00D976F5" w:rsidRPr="00D47C32" w14:paraId="19EA627D" w14:textId="77777777" w:rsidTr="0088480F">
        <w:tblPrEx>
          <w:tblBorders>
            <w:insideH w:val="single" w:sz="4" w:space="0" w:color="000000"/>
          </w:tblBorders>
        </w:tblPrEx>
        <w:trPr>
          <w:trHeight w:val="369"/>
          <w:ins w:id="609" w:author="Ekaterine Adamia" w:date="2019-11-04T14:32:00Z"/>
        </w:trPr>
        <w:tc>
          <w:tcPr>
            <w:tcW w:w="567" w:type="dxa"/>
            <w:tcBorders>
              <w:top w:val="single" w:sz="4" w:space="0" w:color="auto"/>
              <w:left w:val="single" w:sz="4" w:space="0" w:color="auto"/>
              <w:bottom w:val="single" w:sz="4" w:space="0" w:color="auto"/>
              <w:right w:val="single" w:sz="4" w:space="0" w:color="auto"/>
            </w:tcBorders>
          </w:tcPr>
          <w:p w14:paraId="168DD909" w14:textId="77777777"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610" w:author="Ekaterine Adamia" w:date="2019-11-04T14:32:00Z"/>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ACBE138" w14:textId="4FD102D1"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611" w:author="Ekaterine Adamia" w:date="2019-11-04T14:32:00Z"/>
                <w:rFonts w:ascii="Sylfaen" w:eastAsia="Sylfaen" w:hAnsi="Sylfaen"/>
                <w:b/>
                <w:sz w:val="20"/>
                <w:szCs w:val="20"/>
              </w:rPr>
            </w:pPr>
            <w:ins w:id="612" w:author="Ekaterine Adamia" w:date="2019-11-04T14:32:00Z">
              <w:r w:rsidRPr="00D47C32">
                <w:rPr>
                  <w:rFonts w:ascii="Sylfaen" w:eastAsia="Sylfaen" w:hAnsi="Sylfaen"/>
                  <w:b/>
                  <w:sz w:val="20"/>
                  <w:szCs w:val="20"/>
                </w:rPr>
                <w:t>შესაძლო რისკები</w:t>
              </w:r>
            </w:ins>
          </w:p>
        </w:tc>
        <w:tc>
          <w:tcPr>
            <w:tcW w:w="3260" w:type="dxa"/>
            <w:tcBorders>
              <w:top w:val="single" w:sz="4" w:space="0" w:color="auto"/>
              <w:left w:val="single" w:sz="4" w:space="0" w:color="auto"/>
              <w:bottom w:val="single" w:sz="4" w:space="0" w:color="auto"/>
              <w:right w:val="single" w:sz="4" w:space="0" w:color="auto"/>
            </w:tcBorders>
          </w:tcPr>
          <w:p w14:paraId="2065E89D" w14:textId="77777777" w:rsidR="00D976F5" w:rsidRPr="00D47C32" w:rsidRDefault="00D976F5" w:rsidP="00D976F5">
            <w:pPr>
              <w:spacing w:after="0" w:line="240" w:lineRule="auto"/>
              <w:jc w:val="center"/>
              <w:rPr>
                <w:ins w:id="613" w:author="Ekaterine Adamia" w:date="2019-11-04T14:32:00Z"/>
                <w:rFonts w:ascii="Sylfaen" w:hAnsi="Sylfaen"/>
                <w:sz w:val="20"/>
                <w:szCs w:val="20"/>
              </w:rPr>
            </w:pPr>
            <w:ins w:id="614" w:author="Ekaterine Adamia" w:date="2019-11-04T14:32:00Z">
              <w:r w:rsidRPr="00D47C32">
                <w:rPr>
                  <w:rFonts w:ascii="Sylfaen" w:hAnsi="Sylfaen"/>
                  <w:sz w:val="20"/>
                  <w:szCs w:val="20"/>
                </w:rPr>
                <w:t>ვერ ხორციელდება შესრულებული სამუშაოს მონიტორინგი</w:t>
              </w:r>
            </w:ins>
          </w:p>
          <w:p w14:paraId="5A8C0EF6" w14:textId="77777777" w:rsidR="00D976F5" w:rsidRPr="00D47C32" w:rsidRDefault="00D976F5" w:rsidP="00D976F5">
            <w:pPr>
              <w:spacing w:line="240" w:lineRule="auto"/>
              <w:jc w:val="center"/>
              <w:rPr>
                <w:ins w:id="615" w:author="Ekaterine Adamia" w:date="2019-11-04T14:32:00Z"/>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0999CF7" w14:textId="77777777" w:rsidR="00D976F5" w:rsidRPr="00D47C32" w:rsidRDefault="00D976F5" w:rsidP="00D976F5">
            <w:pPr>
              <w:spacing w:after="0" w:line="240" w:lineRule="auto"/>
              <w:jc w:val="center"/>
              <w:rPr>
                <w:ins w:id="616" w:author="Ekaterine Adamia" w:date="2019-11-04T14:32:00Z"/>
                <w:rFonts w:ascii="Sylfaen" w:hAnsi="Sylfaen"/>
                <w:sz w:val="20"/>
                <w:szCs w:val="20"/>
              </w:rPr>
            </w:pPr>
            <w:ins w:id="617" w:author="Ekaterine Adamia" w:date="2019-11-04T14:32:00Z">
              <w:r w:rsidRPr="00D47C32">
                <w:rPr>
                  <w:rFonts w:ascii="Sylfaen" w:hAnsi="Sylfaen"/>
                  <w:sz w:val="20"/>
                  <w:szCs w:val="20"/>
                </w:rPr>
                <w:t>ვერ ხორციელდება შესრულებული სამუშაოს მონიტორინგი</w:t>
              </w:r>
            </w:ins>
          </w:p>
          <w:p w14:paraId="4A26E99B" w14:textId="77777777" w:rsidR="00D976F5" w:rsidRPr="00D47C32" w:rsidRDefault="00D976F5" w:rsidP="00D976F5">
            <w:pPr>
              <w:spacing w:line="240" w:lineRule="auto"/>
              <w:jc w:val="center"/>
              <w:rPr>
                <w:ins w:id="618" w:author="Ekaterine Adamia" w:date="2019-11-04T14:32:00Z"/>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51DCAAE9" w14:textId="20275F9D" w:rsidR="00D976F5" w:rsidRPr="00D47C32" w:rsidRDefault="00D976F5" w:rsidP="00D976F5">
            <w:pPr>
              <w:spacing w:line="240" w:lineRule="auto"/>
              <w:jc w:val="center"/>
              <w:rPr>
                <w:ins w:id="619" w:author="Ekaterine Adamia" w:date="2019-11-04T14:32:00Z"/>
                <w:rFonts w:ascii="Sylfaen" w:hAnsi="Sylfaen" w:cs="Sylfaen"/>
                <w:sz w:val="20"/>
                <w:szCs w:val="20"/>
                <w:lang w:val="ka-GE"/>
              </w:rPr>
            </w:pPr>
            <w:ins w:id="620" w:author="Ekaterine Adamia" w:date="2019-11-04T14:32:00Z">
              <w:r w:rsidRPr="00D47C32">
                <w:rPr>
                  <w:rFonts w:ascii="Sylfaen" w:hAnsi="Sylfaen"/>
                  <w:sz w:val="20"/>
                  <w:szCs w:val="20"/>
                </w:rPr>
                <w:t>ვერ ხორციელდება შესრულებული სამუშაოს მონიტორინგი</w:t>
              </w:r>
            </w:ins>
          </w:p>
        </w:tc>
        <w:tc>
          <w:tcPr>
            <w:tcW w:w="2551" w:type="dxa"/>
            <w:tcBorders>
              <w:top w:val="single" w:sz="4" w:space="0" w:color="auto"/>
              <w:left w:val="single" w:sz="4" w:space="0" w:color="auto"/>
              <w:bottom w:val="single" w:sz="4" w:space="0" w:color="auto"/>
              <w:right w:val="single" w:sz="4" w:space="0" w:color="auto"/>
            </w:tcBorders>
          </w:tcPr>
          <w:p w14:paraId="1995910D" w14:textId="218BC023" w:rsidR="00D976F5" w:rsidRPr="00D47C32" w:rsidRDefault="00D976F5" w:rsidP="00D976F5">
            <w:pPr>
              <w:spacing w:line="240" w:lineRule="auto"/>
              <w:jc w:val="center"/>
              <w:rPr>
                <w:ins w:id="621" w:author="Ekaterine Adamia" w:date="2019-11-04T14:32:00Z"/>
                <w:rFonts w:ascii="Sylfaen" w:hAnsi="Sylfaen" w:cs="Sylfaen"/>
                <w:sz w:val="20"/>
                <w:szCs w:val="20"/>
                <w:lang w:val="ka-GE"/>
              </w:rPr>
            </w:pPr>
            <w:ins w:id="622" w:author="Ekaterine Adamia" w:date="2019-11-04T14:32:00Z">
              <w:r w:rsidRPr="00D47C32">
                <w:rPr>
                  <w:rFonts w:ascii="Sylfaen" w:hAnsi="Sylfaen"/>
                  <w:sz w:val="20"/>
                  <w:szCs w:val="20"/>
                </w:rPr>
                <w:t>ვერ ხორციელდება შესრულებული სამუშაოს მონიტორინგი</w:t>
              </w:r>
            </w:ins>
          </w:p>
        </w:tc>
      </w:tr>
    </w:tbl>
    <w:p w14:paraId="0BA39ADC" w14:textId="471B7B9A" w:rsidR="0051256D" w:rsidRDefault="0051256D" w:rsidP="00182179">
      <w:pPr>
        <w:spacing w:after="0" w:line="240" w:lineRule="auto"/>
        <w:jc w:val="both"/>
        <w:rPr>
          <w:rFonts w:ascii="Sylfaen" w:eastAsia="Sylfaen" w:hAnsi="Sylfaen"/>
          <w:sz w:val="24"/>
          <w:szCs w:val="24"/>
          <w:lang w:val="ka-GE"/>
        </w:rPr>
      </w:pPr>
    </w:p>
    <w:p w14:paraId="09C12CCF" w14:textId="77777777" w:rsidR="00182179" w:rsidRPr="00D47C32" w:rsidRDefault="00182179" w:rsidP="00182179">
      <w:pPr>
        <w:spacing w:after="0" w:line="240" w:lineRule="auto"/>
        <w:jc w:val="both"/>
        <w:rPr>
          <w:rFonts w:ascii="Sylfaen" w:eastAsia="Sylfaen" w:hAnsi="Sylfaen"/>
          <w:sz w:val="24"/>
          <w:szCs w:val="24"/>
          <w:lang w:val="ka-GE"/>
        </w:rPr>
      </w:pPr>
    </w:p>
    <w:p w14:paraId="52E0B1A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რეფერალური მომსახურება (</w:t>
      </w:r>
      <w:r>
        <w:rPr>
          <w:rFonts w:ascii="Sylfaen" w:eastAsia="Sylfaen" w:hAnsi="Sylfaen"/>
          <w:sz w:val="24"/>
          <w:szCs w:val="24"/>
          <w:lang w:val="ka-GE"/>
        </w:rPr>
        <w:t>27</w:t>
      </w:r>
      <w:r w:rsidRPr="00D47C32">
        <w:rPr>
          <w:rFonts w:ascii="Sylfaen" w:eastAsia="Sylfaen" w:hAnsi="Sylfaen"/>
          <w:sz w:val="24"/>
          <w:szCs w:val="24"/>
        </w:rPr>
        <w:t xml:space="preserve"> 03 03 09)</w:t>
      </w:r>
    </w:p>
    <w:p w14:paraId="110D27B2"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40B89614" w14:textId="77777777" w:rsidR="00182179" w:rsidRPr="00D47C32" w:rsidRDefault="00182179" w:rsidP="00182179">
      <w:pPr>
        <w:pStyle w:val="ListParagraph"/>
        <w:numPr>
          <w:ilvl w:val="0"/>
          <w:numId w:val="6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046262D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4D77C42D" w14:textId="77777777" w:rsidR="00182179" w:rsidRPr="00D47C32" w:rsidRDefault="00182179" w:rsidP="00182179">
      <w:pPr>
        <w:pStyle w:val="ListParagraph"/>
        <w:numPr>
          <w:ilvl w:val="0"/>
          <w:numId w:val="6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სტიქიური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t>
      </w:r>
      <w:r w:rsidRPr="00D47C32">
        <w:rPr>
          <w:rFonts w:ascii="Sylfaen" w:eastAsia="Sylfaen" w:hAnsi="Sylfaen"/>
          <w:sz w:val="24"/>
          <w:szCs w:val="24"/>
          <w:lang w:val="ka-GE"/>
        </w:rPr>
        <w:t>;</w:t>
      </w:r>
    </w:p>
    <w:p w14:paraId="06ADD0E9" w14:textId="7EF8A5E1" w:rsidR="00182179" w:rsidRDefault="00182179" w:rsidP="00182179">
      <w:pPr>
        <w:pStyle w:val="ListParagraph"/>
        <w:numPr>
          <w:ilvl w:val="0"/>
          <w:numId w:val="63"/>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მოსახლეობის ფინანსური და გეოგრაფიული ხელმისაწვდომობის გაზრდით მისი ჯანმრთელობის მდგომარეობის გაუმჯობესება</w:t>
      </w:r>
      <w:r w:rsidR="001A1736">
        <w:rPr>
          <w:rFonts w:ascii="Sylfaen" w:eastAsia="Sylfaen" w:hAnsi="Sylfaen"/>
          <w:sz w:val="24"/>
          <w:szCs w:val="24"/>
        </w:rPr>
        <w:t>;</w:t>
      </w:r>
    </w:p>
    <w:p w14:paraId="44224C68" w14:textId="77777777" w:rsidR="001A1736" w:rsidRPr="001A1736" w:rsidRDefault="001A1736" w:rsidP="001A1736">
      <w:pPr>
        <w:pStyle w:val="ListParagraph"/>
        <w:numPr>
          <w:ilvl w:val="0"/>
          <w:numId w:val="63"/>
        </w:numPr>
        <w:tabs>
          <w:tab w:val="left" w:pos="450"/>
        </w:tabs>
        <w:spacing w:after="0" w:line="240" w:lineRule="auto"/>
        <w:jc w:val="both"/>
        <w:rPr>
          <w:rFonts w:ascii="Sylfaen" w:eastAsia="Sylfaen" w:hAnsi="Sylfaen"/>
          <w:sz w:val="24"/>
          <w:szCs w:val="24"/>
        </w:rPr>
      </w:pPr>
      <w:r w:rsidRPr="001A1736">
        <w:rPr>
          <w:rFonts w:ascii="Sylfaen" w:eastAsia="Sylfaen" w:hAnsi="Sylfaen"/>
          <w:sz w:val="24"/>
          <w:szCs w:val="24"/>
          <w:lang w:val="ka-GE"/>
        </w:rPr>
        <w:t>ფილტვის ქრონიკული დაავადებების რეაბილიტაციის უზრუნველყოფა.</w:t>
      </w:r>
    </w:p>
    <w:p w14:paraId="240095E9" w14:textId="77777777" w:rsidR="001A1736" w:rsidRPr="00D47C32" w:rsidRDefault="001A1736" w:rsidP="001A1736">
      <w:pPr>
        <w:pStyle w:val="ListParagraph"/>
        <w:tabs>
          <w:tab w:val="left" w:pos="450"/>
        </w:tabs>
        <w:spacing w:after="0" w:line="240" w:lineRule="auto"/>
        <w:jc w:val="both"/>
        <w:rPr>
          <w:rFonts w:ascii="Sylfaen" w:eastAsia="Sylfaen" w:hAnsi="Sylfaen"/>
          <w:sz w:val="24"/>
          <w:szCs w:val="24"/>
        </w:rPr>
      </w:pPr>
    </w:p>
    <w:p w14:paraId="553436F6"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4F2D5DAC" w14:textId="1B91E553" w:rsidR="00182179" w:rsidRPr="001A1736" w:rsidRDefault="00182179" w:rsidP="00182179">
      <w:pPr>
        <w:pStyle w:val="ListParagraph"/>
        <w:numPr>
          <w:ilvl w:val="0"/>
          <w:numId w:val="6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პროგრამის ფარგლებში დაფინანსებული შემთხვევები</w:t>
      </w:r>
      <w:r w:rsidR="001A1736">
        <w:rPr>
          <w:rFonts w:ascii="Sylfaen" w:eastAsia="Sylfaen" w:hAnsi="Sylfaen"/>
          <w:sz w:val="24"/>
          <w:szCs w:val="24"/>
        </w:rPr>
        <w:t>;</w:t>
      </w:r>
    </w:p>
    <w:p w14:paraId="3166D8FA" w14:textId="3646140F" w:rsidR="001A1736" w:rsidRPr="00973CD7" w:rsidRDefault="001A1736" w:rsidP="001A1736">
      <w:pPr>
        <w:pStyle w:val="ListParagraph"/>
        <w:widowControl w:val="0"/>
        <w:numPr>
          <w:ilvl w:val="0"/>
          <w:numId w:val="63"/>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Pr>
          <w:rFonts w:ascii="Sylfaen" w:eastAsia="Sylfaen" w:hAnsi="Sylfaen"/>
          <w:sz w:val="24"/>
          <w:szCs w:val="24"/>
          <w:lang w:val="ka-GE"/>
        </w:rPr>
        <w:t>ფილტვის ქრონიკული დაავადებების რეაბილიტაცია მიზნობრივ ჯგუფებში.</w:t>
      </w:r>
    </w:p>
    <w:p w14:paraId="4717541A" w14:textId="77777777" w:rsidR="001A1736" w:rsidRPr="00D47C32" w:rsidRDefault="001A1736" w:rsidP="001A1736">
      <w:pPr>
        <w:pStyle w:val="ListParagraph"/>
        <w:tabs>
          <w:tab w:val="left" w:pos="450"/>
        </w:tabs>
        <w:spacing w:after="0" w:line="240" w:lineRule="auto"/>
        <w:jc w:val="both"/>
        <w:rPr>
          <w:rFonts w:ascii="Sylfaen" w:eastAsia="Sylfaen" w:hAnsi="Sylfaen"/>
          <w:b/>
          <w:sz w:val="24"/>
          <w:szCs w:val="24"/>
          <w:lang w:val="ka-GE"/>
        </w:rPr>
      </w:pPr>
    </w:p>
    <w:p w14:paraId="1A6F7551" w14:textId="77777777" w:rsidR="00182179" w:rsidRPr="00D47C32" w:rsidRDefault="00182179" w:rsidP="00182179">
      <w:pPr>
        <w:pStyle w:val="ListParagraph"/>
        <w:tabs>
          <w:tab w:val="left" w:pos="450"/>
        </w:tabs>
        <w:spacing w:after="0" w:line="240" w:lineRule="auto"/>
        <w:jc w:val="both"/>
        <w:rPr>
          <w:rFonts w:ascii="Sylfaen" w:eastAsia="Sylfaen" w:hAnsi="Sylfaen"/>
          <w:b/>
          <w:sz w:val="24"/>
          <w:szCs w:val="24"/>
          <w:lang w:val="ka-GE"/>
        </w:rPr>
      </w:pPr>
    </w:p>
    <w:p w14:paraId="40F45222"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7FFB48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771"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29"/>
        <w:gridCol w:w="3231"/>
        <w:gridCol w:w="29"/>
        <w:gridCol w:w="2806"/>
        <w:gridCol w:w="29"/>
        <w:gridCol w:w="2523"/>
        <w:gridCol w:w="29"/>
        <w:gridCol w:w="2522"/>
        <w:gridCol w:w="29"/>
      </w:tblGrid>
      <w:tr w:rsidR="00182179" w:rsidRPr="00D47C32" w14:paraId="263ED645" w14:textId="77777777" w:rsidTr="001A1736">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27BE42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49104B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gridSpan w:val="2"/>
            <w:tcBorders>
              <w:top w:val="single" w:sz="4" w:space="0" w:color="auto"/>
              <w:left w:val="single" w:sz="4" w:space="0" w:color="auto"/>
              <w:bottom w:val="single" w:sz="4" w:space="0" w:color="auto"/>
              <w:right w:val="single" w:sz="4" w:space="0" w:color="auto"/>
            </w:tcBorders>
          </w:tcPr>
          <w:p w14:paraId="112D3B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0F5EDA1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gridSpan w:val="2"/>
            <w:tcBorders>
              <w:top w:val="single" w:sz="4" w:space="0" w:color="auto"/>
              <w:left w:val="single" w:sz="4" w:space="0" w:color="auto"/>
              <w:bottom w:val="single" w:sz="4" w:space="0" w:color="auto"/>
              <w:right w:val="single" w:sz="4" w:space="0" w:color="auto"/>
            </w:tcBorders>
          </w:tcPr>
          <w:p w14:paraId="44E081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gridSpan w:val="2"/>
            <w:tcBorders>
              <w:top w:val="single" w:sz="4" w:space="0" w:color="auto"/>
              <w:left w:val="single" w:sz="4" w:space="0" w:color="auto"/>
              <w:bottom w:val="single" w:sz="4" w:space="0" w:color="auto"/>
              <w:right w:val="single" w:sz="4" w:space="0" w:color="auto"/>
            </w:tcBorders>
          </w:tcPr>
          <w:p w14:paraId="73E4A9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3D08538D" w14:textId="77777777" w:rsidTr="001A1736">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53AEE80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780797D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8"/>
            <w:tcBorders>
              <w:top w:val="single" w:sz="4" w:space="0" w:color="auto"/>
              <w:left w:val="single" w:sz="4" w:space="0" w:color="auto"/>
              <w:bottom w:val="single" w:sz="4" w:space="0" w:color="auto"/>
              <w:right w:val="single" w:sz="4" w:space="0" w:color="auto"/>
            </w:tcBorders>
          </w:tcPr>
          <w:p w14:paraId="56595B17" w14:textId="7F4EDAB8"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 xml:space="preserve">პროგრამის ფარგლებში </w:t>
            </w:r>
            <w:r w:rsidRPr="00D1297F">
              <w:rPr>
                <w:rFonts w:ascii="Sylfaen" w:hAnsi="Sylfaen"/>
                <w:sz w:val="20"/>
                <w:szCs w:val="20"/>
              </w:rPr>
              <w:t xml:space="preserve">დაფინანსებულ იქნა  </w:t>
            </w:r>
            <w:r w:rsidRPr="00D1297F">
              <w:rPr>
                <w:rFonts w:ascii="Sylfaen" w:hAnsi="Sylfaen"/>
                <w:sz w:val="20"/>
                <w:szCs w:val="20"/>
                <w:lang w:val="ka-GE"/>
              </w:rPr>
              <w:t>15.1</w:t>
            </w:r>
            <w:r w:rsidRPr="00D1297F">
              <w:rPr>
                <w:rFonts w:ascii="Sylfaen" w:hAnsi="Sylfaen"/>
                <w:sz w:val="20"/>
                <w:szCs w:val="20"/>
              </w:rPr>
              <w:t xml:space="preserve"> ათასზე მეტი შემთხვევა</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0A9A79A0" w14:textId="77777777" w:rsidTr="001A1736">
        <w:tblPrEx>
          <w:tblBorders>
            <w:insideH w:val="single" w:sz="4" w:space="0" w:color="000000"/>
          </w:tblBorders>
        </w:tblPrEx>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037A2C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0F7E04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gridSpan w:val="2"/>
            <w:tcBorders>
              <w:top w:val="single" w:sz="4" w:space="0" w:color="auto"/>
              <w:left w:val="single" w:sz="4" w:space="0" w:color="auto"/>
              <w:bottom w:val="single" w:sz="4" w:space="0" w:color="auto"/>
              <w:right w:val="single" w:sz="4" w:space="0" w:color="auto"/>
            </w:tcBorders>
          </w:tcPr>
          <w:p w14:paraId="40641EE5"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14:paraId="5C0210E1"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552" w:type="dxa"/>
            <w:gridSpan w:val="2"/>
            <w:tcBorders>
              <w:top w:val="single" w:sz="4" w:space="0" w:color="auto"/>
              <w:left w:val="single" w:sz="4" w:space="0" w:color="auto"/>
              <w:bottom w:val="single" w:sz="4" w:space="0" w:color="auto"/>
              <w:right w:val="single" w:sz="4" w:space="0" w:color="auto"/>
            </w:tcBorders>
          </w:tcPr>
          <w:p w14:paraId="564E7D4D"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551" w:type="dxa"/>
            <w:gridSpan w:val="2"/>
            <w:tcBorders>
              <w:top w:val="single" w:sz="4" w:space="0" w:color="auto"/>
              <w:left w:val="single" w:sz="4" w:space="0" w:color="auto"/>
              <w:bottom w:val="single" w:sz="4" w:space="0" w:color="auto"/>
              <w:right w:val="single" w:sz="4" w:space="0" w:color="auto"/>
            </w:tcBorders>
          </w:tcPr>
          <w:p w14:paraId="1C29CC9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82179" w:rsidRPr="00D47C32" w14:paraId="045D61D9" w14:textId="77777777" w:rsidTr="001A1736">
        <w:tblPrEx>
          <w:tblBorders>
            <w:insideH w:val="single" w:sz="4" w:space="0" w:color="000000"/>
          </w:tblBorders>
        </w:tblPrEx>
        <w:trPr>
          <w:gridAfter w:val="1"/>
          <w:wAfter w:w="29" w:type="dxa"/>
          <w:trHeight w:val="472"/>
        </w:trPr>
        <w:tc>
          <w:tcPr>
            <w:tcW w:w="567" w:type="dxa"/>
            <w:tcBorders>
              <w:top w:val="single" w:sz="4" w:space="0" w:color="auto"/>
              <w:left w:val="single" w:sz="4" w:space="0" w:color="auto"/>
              <w:bottom w:val="single" w:sz="4" w:space="0" w:color="auto"/>
              <w:right w:val="single" w:sz="4" w:space="0" w:color="auto"/>
            </w:tcBorders>
          </w:tcPr>
          <w:p w14:paraId="6338AE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08BCB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gridSpan w:val="2"/>
            <w:tcBorders>
              <w:top w:val="single" w:sz="4" w:space="0" w:color="auto"/>
              <w:left w:val="single" w:sz="4" w:space="0" w:color="auto"/>
              <w:bottom w:val="single" w:sz="4" w:space="0" w:color="auto"/>
              <w:right w:val="single" w:sz="4" w:space="0" w:color="auto"/>
            </w:tcBorders>
          </w:tcPr>
          <w:p w14:paraId="5DF9AE6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c>
          <w:tcPr>
            <w:tcW w:w="2835" w:type="dxa"/>
            <w:gridSpan w:val="2"/>
            <w:tcBorders>
              <w:top w:val="single" w:sz="4" w:space="0" w:color="auto"/>
              <w:left w:val="single" w:sz="4" w:space="0" w:color="auto"/>
              <w:bottom w:val="single" w:sz="4" w:space="0" w:color="auto"/>
              <w:right w:val="single" w:sz="4" w:space="0" w:color="auto"/>
            </w:tcBorders>
          </w:tcPr>
          <w:p w14:paraId="4EA488D9"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c>
          <w:tcPr>
            <w:tcW w:w="2552" w:type="dxa"/>
            <w:gridSpan w:val="2"/>
            <w:tcBorders>
              <w:top w:val="single" w:sz="4" w:space="0" w:color="auto"/>
              <w:left w:val="single" w:sz="4" w:space="0" w:color="auto"/>
              <w:bottom w:val="single" w:sz="4" w:space="0" w:color="auto"/>
              <w:right w:val="single" w:sz="4" w:space="0" w:color="auto"/>
            </w:tcBorders>
          </w:tcPr>
          <w:p w14:paraId="1922C819"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c>
          <w:tcPr>
            <w:tcW w:w="2551" w:type="dxa"/>
            <w:gridSpan w:val="2"/>
            <w:tcBorders>
              <w:top w:val="single" w:sz="4" w:space="0" w:color="auto"/>
              <w:left w:val="single" w:sz="4" w:space="0" w:color="auto"/>
              <w:bottom w:val="single" w:sz="4" w:space="0" w:color="auto"/>
              <w:right w:val="single" w:sz="4" w:space="0" w:color="auto"/>
            </w:tcBorders>
          </w:tcPr>
          <w:p w14:paraId="666323B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r>
      <w:tr w:rsidR="00182179" w:rsidRPr="00D47C32" w14:paraId="1D3335CC" w14:textId="77777777" w:rsidTr="001A1736">
        <w:tblPrEx>
          <w:tblBorders>
            <w:insideH w:val="single" w:sz="4" w:space="0" w:color="000000"/>
          </w:tblBorders>
        </w:tblPrEx>
        <w:trPr>
          <w:gridAfter w:val="1"/>
          <w:wAfter w:w="29" w:type="dxa"/>
          <w:trHeight w:val="369"/>
        </w:trPr>
        <w:tc>
          <w:tcPr>
            <w:tcW w:w="567" w:type="dxa"/>
            <w:tcBorders>
              <w:top w:val="single" w:sz="4" w:space="0" w:color="auto"/>
              <w:left w:val="single" w:sz="4" w:space="0" w:color="auto"/>
              <w:bottom w:val="single" w:sz="4" w:space="0" w:color="auto"/>
              <w:right w:val="single" w:sz="4" w:space="0" w:color="auto"/>
            </w:tcBorders>
          </w:tcPr>
          <w:p w14:paraId="0D7F70D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D17B1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gridSpan w:val="2"/>
            <w:tcBorders>
              <w:top w:val="single" w:sz="4" w:space="0" w:color="auto"/>
              <w:left w:val="single" w:sz="4" w:space="0" w:color="auto"/>
              <w:bottom w:val="single" w:sz="4" w:space="0" w:color="auto"/>
              <w:right w:val="single" w:sz="4" w:space="0" w:color="auto"/>
            </w:tcBorders>
          </w:tcPr>
          <w:p w14:paraId="40F32976"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w:t>
            </w:r>
          </w:p>
          <w:p w14:paraId="4B8A720D"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სერვისის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835" w:type="dxa"/>
            <w:gridSpan w:val="2"/>
            <w:tcBorders>
              <w:top w:val="single" w:sz="4" w:space="0" w:color="auto"/>
              <w:left w:val="single" w:sz="4" w:space="0" w:color="auto"/>
              <w:bottom w:val="single" w:sz="4" w:space="0" w:color="auto"/>
              <w:right w:val="single" w:sz="4" w:space="0" w:color="auto"/>
            </w:tcBorders>
          </w:tcPr>
          <w:p w14:paraId="194642E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w:t>
            </w:r>
          </w:p>
          <w:p w14:paraId="37824EA5"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სევისის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552" w:type="dxa"/>
            <w:gridSpan w:val="2"/>
            <w:tcBorders>
              <w:top w:val="single" w:sz="4" w:space="0" w:color="auto"/>
              <w:left w:val="single" w:sz="4" w:space="0" w:color="auto"/>
              <w:bottom w:val="single" w:sz="4" w:space="0" w:color="auto"/>
              <w:right w:val="single" w:sz="4" w:space="0" w:color="auto"/>
            </w:tcBorders>
          </w:tcPr>
          <w:p w14:paraId="1D0FF3E6"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 სერვისის მისაღებად</w:t>
            </w:r>
          </w:p>
          <w:p w14:paraId="080C7DDF"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551" w:type="dxa"/>
            <w:gridSpan w:val="2"/>
            <w:tcBorders>
              <w:top w:val="single" w:sz="4" w:space="0" w:color="auto"/>
              <w:left w:val="single" w:sz="4" w:space="0" w:color="auto"/>
              <w:bottom w:val="single" w:sz="4" w:space="0" w:color="auto"/>
              <w:right w:val="single" w:sz="4" w:space="0" w:color="auto"/>
            </w:tcBorders>
          </w:tcPr>
          <w:p w14:paraId="62459A25"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 სერვისის მისაღებად</w:t>
            </w:r>
          </w:p>
          <w:p w14:paraId="233757E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ოკუპირებულ ტერიტორიაზე მცხოვრებთა მიერ პირობითი საზღვრის კვეთასთან დაკავშირებული პრობლემები</w:t>
            </w:r>
          </w:p>
        </w:tc>
      </w:tr>
      <w:tr w:rsidR="001A1736" w:rsidRPr="00D47C32" w14:paraId="48A0E8B6" w14:textId="77777777" w:rsidTr="001A1736">
        <w:tblPrEx>
          <w:tblBorders>
            <w:insideH w:val="single" w:sz="4" w:space="0" w:color="000000"/>
          </w:tblBorders>
        </w:tblPrEx>
        <w:trPr>
          <w:gridAfter w:val="1"/>
          <w:wAfter w:w="29" w:type="dxa"/>
          <w:trHeight w:val="369"/>
        </w:trPr>
        <w:tc>
          <w:tcPr>
            <w:tcW w:w="567" w:type="dxa"/>
            <w:tcBorders>
              <w:top w:val="single" w:sz="4" w:space="0" w:color="auto"/>
              <w:left w:val="single" w:sz="4" w:space="0" w:color="auto"/>
              <w:bottom w:val="single" w:sz="4" w:space="0" w:color="auto"/>
              <w:right w:val="single" w:sz="4" w:space="0" w:color="auto"/>
            </w:tcBorders>
          </w:tcPr>
          <w:p w14:paraId="3FD87EED" w14:textId="77777777" w:rsidR="001A1736" w:rsidRPr="00023F89" w:rsidRDefault="001A1736" w:rsidP="00721F8E">
            <w:pPr>
              <w:rPr>
                <w:rFonts w:ascii="Sylfaen" w:eastAsia="Sylfaen" w:hAnsi="Sylfaen"/>
                <w:sz w:val="20"/>
                <w:szCs w:val="20"/>
                <w:lang w:val="ka-GE"/>
              </w:rPr>
            </w:pPr>
            <w:r>
              <w:rPr>
                <w:rFonts w:ascii="Sylfaen" w:eastAsia="Sylfaen" w:hAnsi="Sylfaen"/>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6F8A18B2"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8"/>
            <w:tcBorders>
              <w:top w:val="single" w:sz="4" w:space="0" w:color="auto"/>
              <w:left w:val="single" w:sz="4" w:space="0" w:color="auto"/>
              <w:bottom w:val="single" w:sz="4" w:space="0" w:color="auto"/>
              <w:right w:val="single" w:sz="4" w:space="0" w:color="auto"/>
            </w:tcBorders>
          </w:tcPr>
          <w:p w14:paraId="1FE25343" w14:textId="77777777" w:rsidR="001A1736" w:rsidRPr="00D47C32" w:rsidRDefault="001A1736" w:rsidP="00721F8E">
            <w:pPr>
              <w:spacing w:after="0" w:line="240" w:lineRule="auto"/>
              <w:jc w:val="center"/>
              <w:rPr>
                <w:rFonts w:ascii="Sylfaen" w:hAnsi="Sylfaen"/>
                <w:sz w:val="20"/>
                <w:szCs w:val="20"/>
                <w:lang w:val="ka-GE"/>
              </w:rPr>
            </w:pPr>
            <w:r>
              <w:rPr>
                <w:rFonts w:ascii="Sylfaen" w:eastAsia="Sylfaen" w:hAnsi="Sylfaen"/>
                <w:sz w:val="20"/>
                <w:szCs w:val="20"/>
                <w:lang w:val="ka-GE"/>
              </w:rPr>
              <w:t>ფილტვის ქრონიკული დაავადების მქონე პირებისათვის (მიზნობრივ ჯგუფებში) უზრუნველყოფილია მხოლოდ გარკვეული მედიკამენტებით უზრუნველყოფა, სარეაბილიტაციო ცენტრი არ ფუნქციონირებს</w:t>
            </w:r>
          </w:p>
        </w:tc>
      </w:tr>
      <w:tr w:rsidR="001A1736" w:rsidRPr="00D47C32" w14:paraId="1DBDDD22" w14:textId="77777777" w:rsidTr="001A17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00C70DF"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58530449"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260" w:type="dxa"/>
            <w:gridSpan w:val="2"/>
            <w:tcBorders>
              <w:top w:val="single" w:sz="4" w:space="0" w:color="auto"/>
              <w:left w:val="single" w:sz="4" w:space="0" w:color="auto"/>
              <w:bottom w:val="single" w:sz="4" w:space="0" w:color="auto"/>
              <w:right w:val="single" w:sz="4" w:space="0" w:color="auto"/>
            </w:tcBorders>
          </w:tcPr>
          <w:p w14:paraId="03D8463B" w14:textId="77777777" w:rsidR="001A1736" w:rsidRPr="007F02A7"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t>ფილტვის</w:t>
            </w:r>
            <w:r w:rsidRPr="007F02A7">
              <w:rPr>
                <w:rFonts w:ascii="Sylfaen" w:eastAsia="Sylfaen" w:hAnsi="Sylfaen"/>
                <w:sz w:val="20"/>
                <w:szCs w:val="20"/>
                <w:lang w:val="ka-GE"/>
              </w:rPr>
              <w:t xml:space="preserve"> ქრონიკული 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ო ცენტრი ფუნქციონირებს</w:t>
            </w:r>
          </w:p>
          <w:p w14:paraId="1B0AF384"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sz w:val="20"/>
                <w:szCs w:val="20"/>
                <w:lang w:val="ka-GE"/>
              </w:rPr>
            </w:pPr>
          </w:p>
        </w:tc>
        <w:tc>
          <w:tcPr>
            <w:tcW w:w="2835" w:type="dxa"/>
            <w:gridSpan w:val="2"/>
            <w:tcBorders>
              <w:top w:val="single" w:sz="4" w:space="0" w:color="auto"/>
              <w:left w:val="single" w:sz="4" w:space="0" w:color="auto"/>
              <w:bottom w:val="single" w:sz="4" w:space="0" w:color="auto"/>
              <w:right w:val="single" w:sz="4" w:space="0" w:color="auto"/>
            </w:tcBorders>
          </w:tcPr>
          <w:p w14:paraId="0E2CDDA2" w14:textId="77777777" w:rsidR="001A1736" w:rsidRPr="007F02A7"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t>ფილტვის</w:t>
            </w:r>
            <w:r w:rsidRPr="007F02A7">
              <w:rPr>
                <w:rFonts w:ascii="Sylfaen" w:eastAsia="Sylfaen" w:hAnsi="Sylfaen"/>
                <w:sz w:val="20"/>
                <w:szCs w:val="20"/>
                <w:lang w:val="ka-GE"/>
              </w:rPr>
              <w:t xml:space="preserve"> ქრონიკული 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ო ცენტრი ფუნქციონირებს</w:t>
            </w:r>
          </w:p>
          <w:p w14:paraId="6A3F38AF"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p>
        </w:tc>
        <w:tc>
          <w:tcPr>
            <w:tcW w:w="2552" w:type="dxa"/>
            <w:gridSpan w:val="2"/>
            <w:tcBorders>
              <w:top w:val="single" w:sz="4" w:space="0" w:color="auto"/>
              <w:left w:val="single" w:sz="4" w:space="0" w:color="auto"/>
              <w:bottom w:val="single" w:sz="4" w:space="0" w:color="auto"/>
              <w:right w:val="single" w:sz="4" w:space="0" w:color="auto"/>
            </w:tcBorders>
          </w:tcPr>
          <w:p w14:paraId="166E918E" w14:textId="77777777" w:rsidR="001A1736" w:rsidRPr="007F02A7"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t>ფილტვის</w:t>
            </w:r>
            <w:r w:rsidRPr="007F02A7">
              <w:rPr>
                <w:rFonts w:ascii="Sylfaen" w:eastAsia="Sylfaen" w:hAnsi="Sylfaen"/>
                <w:sz w:val="20"/>
                <w:szCs w:val="20"/>
                <w:lang w:val="ka-GE"/>
              </w:rPr>
              <w:t xml:space="preserve"> ქრონიკული 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ო ცენტრი ფუნქციონირებს</w:t>
            </w:r>
          </w:p>
          <w:p w14:paraId="2AD2B15B"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p>
        </w:tc>
        <w:tc>
          <w:tcPr>
            <w:tcW w:w="2551" w:type="dxa"/>
            <w:gridSpan w:val="2"/>
            <w:tcBorders>
              <w:top w:val="single" w:sz="4" w:space="0" w:color="auto"/>
              <w:left w:val="single" w:sz="4" w:space="0" w:color="auto"/>
              <w:bottom w:val="single" w:sz="4" w:space="0" w:color="auto"/>
              <w:right w:val="single" w:sz="4" w:space="0" w:color="auto"/>
            </w:tcBorders>
          </w:tcPr>
          <w:p w14:paraId="6FEAAF72" w14:textId="77777777" w:rsidR="001A1736" w:rsidRPr="007F02A7"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t>ფილტვის</w:t>
            </w:r>
            <w:r w:rsidRPr="007F02A7">
              <w:rPr>
                <w:rFonts w:ascii="Sylfaen" w:eastAsia="Sylfaen" w:hAnsi="Sylfaen"/>
                <w:sz w:val="20"/>
                <w:szCs w:val="20"/>
                <w:lang w:val="ka-GE"/>
              </w:rPr>
              <w:t xml:space="preserve"> ქრონიკული 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ო ცენტრი ფუნქციონირებს</w:t>
            </w:r>
          </w:p>
          <w:p w14:paraId="19599BE2"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p>
        </w:tc>
      </w:tr>
      <w:tr w:rsidR="001A1736" w:rsidRPr="00023F89" w14:paraId="0337415F" w14:textId="77777777" w:rsidTr="001A17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D92564"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007C1E1C"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023F89">
              <w:rPr>
                <w:rFonts w:ascii="Sylfaen" w:eastAsia="Sylfaen" w:hAnsi="Sylfaen"/>
                <w:b/>
                <w:sz w:val="20"/>
                <w:szCs w:val="20"/>
                <w:lang w:val="x-none" w:eastAsia="x-none"/>
              </w:rPr>
              <w:t xml:space="preserve"> </w:t>
            </w:r>
            <w:r w:rsidRPr="00D47C32">
              <w:rPr>
                <w:rFonts w:ascii="Sylfaen" w:eastAsia="Sylfaen" w:hAnsi="Sylfaen"/>
                <w:b/>
                <w:sz w:val="20"/>
                <w:szCs w:val="20"/>
                <w:lang w:val="x-none" w:eastAsia="x-none"/>
              </w:rPr>
              <w:t>ალბათობა (%/აღწერა)</w:t>
            </w:r>
          </w:p>
        </w:tc>
        <w:tc>
          <w:tcPr>
            <w:tcW w:w="3260" w:type="dxa"/>
            <w:gridSpan w:val="2"/>
            <w:tcBorders>
              <w:top w:val="single" w:sz="4" w:space="0" w:color="auto"/>
              <w:left w:val="single" w:sz="4" w:space="0" w:color="auto"/>
              <w:bottom w:val="single" w:sz="4" w:space="0" w:color="auto"/>
              <w:right w:val="single" w:sz="4" w:space="0" w:color="auto"/>
            </w:tcBorders>
          </w:tcPr>
          <w:p w14:paraId="349BD52A"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2%</w:t>
            </w:r>
          </w:p>
        </w:tc>
        <w:tc>
          <w:tcPr>
            <w:tcW w:w="2835" w:type="dxa"/>
            <w:gridSpan w:val="2"/>
            <w:tcBorders>
              <w:top w:val="single" w:sz="4" w:space="0" w:color="auto"/>
              <w:left w:val="single" w:sz="4" w:space="0" w:color="auto"/>
              <w:bottom w:val="single" w:sz="4" w:space="0" w:color="auto"/>
              <w:right w:val="single" w:sz="4" w:space="0" w:color="auto"/>
            </w:tcBorders>
          </w:tcPr>
          <w:p w14:paraId="594D808D"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2%</w:t>
            </w:r>
          </w:p>
        </w:tc>
        <w:tc>
          <w:tcPr>
            <w:tcW w:w="2552" w:type="dxa"/>
            <w:gridSpan w:val="2"/>
            <w:tcBorders>
              <w:top w:val="single" w:sz="4" w:space="0" w:color="auto"/>
              <w:left w:val="single" w:sz="4" w:space="0" w:color="auto"/>
              <w:bottom w:val="single" w:sz="4" w:space="0" w:color="auto"/>
              <w:right w:val="single" w:sz="4" w:space="0" w:color="auto"/>
            </w:tcBorders>
          </w:tcPr>
          <w:p w14:paraId="0D4993D4"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2%</w:t>
            </w:r>
          </w:p>
        </w:tc>
        <w:tc>
          <w:tcPr>
            <w:tcW w:w="2551" w:type="dxa"/>
            <w:gridSpan w:val="2"/>
            <w:tcBorders>
              <w:top w:val="single" w:sz="4" w:space="0" w:color="auto"/>
              <w:left w:val="single" w:sz="4" w:space="0" w:color="auto"/>
              <w:bottom w:val="single" w:sz="4" w:space="0" w:color="auto"/>
              <w:right w:val="single" w:sz="4" w:space="0" w:color="auto"/>
            </w:tcBorders>
          </w:tcPr>
          <w:p w14:paraId="5AB8EBB4"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2%</w:t>
            </w:r>
          </w:p>
        </w:tc>
      </w:tr>
      <w:tr w:rsidR="001A1736" w:rsidRPr="00023F89" w14:paraId="63B839FE" w14:textId="77777777" w:rsidTr="001A17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D378FA"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40D51A1D"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260" w:type="dxa"/>
            <w:gridSpan w:val="2"/>
            <w:tcBorders>
              <w:top w:val="single" w:sz="4" w:space="0" w:color="auto"/>
              <w:left w:val="single" w:sz="4" w:space="0" w:color="auto"/>
              <w:bottom w:val="single" w:sz="4" w:space="0" w:color="auto"/>
              <w:right w:val="single" w:sz="4" w:space="0" w:color="auto"/>
            </w:tcBorders>
          </w:tcPr>
          <w:p w14:paraId="4A57AEB7"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პაციენტთა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20D676B4"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პაციენტთა ცნობიერების დაბალი დონე</w:t>
            </w:r>
          </w:p>
        </w:tc>
        <w:tc>
          <w:tcPr>
            <w:tcW w:w="2552" w:type="dxa"/>
            <w:gridSpan w:val="2"/>
            <w:tcBorders>
              <w:top w:val="single" w:sz="4" w:space="0" w:color="auto"/>
              <w:left w:val="single" w:sz="4" w:space="0" w:color="auto"/>
              <w:bottom w:val="single" w:sz="4" w:space="0" w:color="auto"/>
              <w:right w:val="single" w:sz="4" w:space="0" w:color="auto"/>
            </w:tcBorders>
          </w:tcPr>
          <w:p w14:paraId="5E949129"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პაციენტთა ცნობიერების დაბალი დონე</w:t>
            </w:r>
          </w:p>
        </w:tc>
        <w:tc>
          <w:tcPr>
            <w:tcW w:w="2551" w:type="dxa"/>
            <w:gridSpan w:val="2"/>
            <w:tcBorders>
              <w:top w:val="single" w:sz="4" w:space="0" w:color="auto"/>
              <w:left w:val="single" w:sz="4" w:space="0" w:color="auto"/>
              <w:bottom w:val="single" w:sz="4" w:space="0" w:color="auto"/>
              <w:right w:val="single" w:sz="4" w:space="0" w:color="auto"/>
            </w:tcBorders>
          </w:tcPr>
          <w:p w14:paraId="0491AD76"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პაციენტთა ცნობიერების დაბალი დონე</w:t>
            </w:r>
          </w:p>
        </w:tc>
      </w:tr>
    </w:tbl>
    <w:p w14:paraId="50A38B88" w14:textId="77777777" w:rsidR="00182179" w:rsidRPr="00D47C32" w:rsidRDefault="00182179" w:rsidP="00182179">
      <w:pPr>
        <w:pStyle w:val="ListParagraph"/>
        <w:tabs>
          <w:tab w:val="left" w:pos="450"/>
        </w:tabs>
        <w:spacing w:after="0" w:line="240" w:lineRule="auto"/>
        <w:jc w:val="both"/>
        <w:rPr>
          <w:rFonts w:ascii="Sylfaen" w:eastAsia="Sylfaen" w:hAnsi="Sylfaen"/>
          <w:b/>
          <w:sz w:val="24"/>
          <w:szCs w:val="24"/>
          <w:lang w:val="ka-GE"/>
        </w:rPr>
      </w:pPr>
    </w:p>
    <w:p w14:paraId="26A7436F" w14:textId="77777777" w:rsidR="00182179" w:rsidRDefault="00182179" w:rsidP="00182179">
      <w:pPr>
        <w:spacing w:after="0" w:line="240" w:lineRule="auto"/>
        <w:jc w:val="both"/>
        <w:rPr>
          <w:rFonts w:ascii="Sylfaen" w:eastAsia="Sylfaen" w:hAnsi="Sylfaen"/>
          <w:sz w:val="24"/>
          <w:szCs w:val="24"/>
          <w:lang w:val="ka-GE"/>
        </w:rPr>
      </w:pPr>
    </w:p>
    <w:p w14:paraId="07338088"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Pr>
          <w:rFonts w:ascii="Sylfaen" w:eastAsia="Sylfaen" w:hAnsi="Sylfaen"/>
          <w:sz w:val="24"/>
          <w:szCs w:val="24"/>
          <w:lang w:val="ka-GE"/>
        </w:rPr>
        <w:t>თავდაცვის</w:t>
      </w:r>
      <w:r w:rsidRPr="00D47C32">
        <w:rPr>
          <w:rFonts w:ascii="Sylfaen" w:eastAsia="Sylfaen" w:hAnsi="Sylfaen"/>
          <w:sz w:val="24"/>
          <w:szCs w:val="24"/>
        </w:rPr>
        <w:t xml:space="preserve"> ძალებში გასაწვევ მოქალაქეთა სამედიცინო შემოწმება (</w:t>
      </w:r>
      <w:r>
        <w:rPr>
          <w:rFonts w:ascii="Sylfaen" w:eastAsia="Sylfaen" w:hAnsi="Sylfaen"/>
          <w:sz w:val="24"/>
          <w:szCs w:val="24"/>
          <w:lang w:val="ka-GE"/>
        </w:rPr>
        <w:t>27</w:t>
      </w:r>
      <w:r w:rsidRPr="00D47C32">
        <w:rPr>
          <w:rFonts w:ascii="Sylfaen" w:eastAsia="Sylfaen" w:hAnsi="Sylfaen"/>
          <w:sz w:val="24"/>
          <w:szCs w:val="24"/>
        </w:rPr>
        <w:t xml:space="preserve"> 03 03 10)</w:t>
      </w:r>
    </w:p>
    <w:p w14:paraId="3AEFE6A0" w14:textId="77777777" w:rsidR="00575FEF" w:rsidRDefault="00182179" w:rsidP="00182179">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5DD6879E" w14:textId="28ED840E" w:rsidR="00182179" w:rsidRPr="00575FEF" w:rsidRDefault="00182179" w:rsidP="00575FEF">
      <w:pPr>
        <w:pStyle w:val="ListParagraph"/>
        <w:numPr>
          <w:ilvl w:val="0"/>
          <w:numId w:val="63"/>
        </w:numPr>
        <w:spacing w:after="0" w:line="240" w:lineRule="auto"/>
        <w:jc w:val="both"/>
        <w:rPr>
          <w:rFonts w:ascii="Sylfaen" w:eastAsia="Sylfaen" w:hAnsi="Sylfaen"/>
          <w:sz w:val="24"/>
          <w:szCs w:val="24"/>
          <w:lang w:val="ka-GE"/>
        </w:rPr>
      </w:pPr>
      <w:r w:rsidRPr="00575FEF">
        <w:rPr>
          <w:rFonts w:ascii="Sylfaen" w:eastAsia="Sylfaen" w:hAnsi="Sylfaen" w:cs="Sylfaen"/>
          <w:sz w:val="24"/>
          <w:szCs w:val="24"/>
        </w:rPr>
        <w:t>სსიპ</w:t>
      </w:r>
      <w:r w:rsidRPr="00575FEF">
        <w:rPr>
          <w:rFonts w:ascii="Sylfaen" w:eastAsia="Sylfaen" w:hAnsi="Sylfaen"/>
          <w:sz w:val="24"/>
          <w:szCs w:val="24"/>
        </w:rPr>
        <w:t xml:space="preserve"> - სოციალური მომსახურების სააგენტო</w:t>
      </w:r>
    </w:p>
    <w:p w14:paraId="0A1DAAAB"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F2915AC" w14:textId="77777777" w:rsidR="00182179" w:rsidRPr="00D47C32" w:rsidRDefault="00182179" w:rsidP="00182179">
      <w:pPr>
        <w:pStyle w:val="ListParagraph"/>
        <w:numPr>
          <w:ilvl w:val="0"/>
          <w:numId w:val="63"/>
        </w:numPr>
        <w:spacing w:after="0" w:line="240" w:lineRule="auto"/>
        <w:jc w:val="both"/>
        <w:rPr>
          <w:rFonts w:ascii="Sylfaen" w:eastAsia="Sylfaen" w:hAnsi="Sylfaen"/>
          <w:sz w:val="24"/>
          <w:szCs w:val="24"/>
          <w:lang w:val="ka-GE"/>
        </w:rPr>
      </w:pPr>
      <w:r>
        <w:rPr>
          <w:rFonts w:ascii="Sylfaen" w:eastAsia="Sylfaen" w:hAnsi="Sylfaen"/>
          <w:sz w:val="24"/>
          <w:szCs w:val="24"/>
          <w:lang w:val="ka-GE"/>
        </w:rPr>
        <w:t>თავდაცვის</w:t>
      </w:r>
      <w:r w:rsidRPr="00D47C32">
        <w:rPr>
          <w:rFonts w:ascii="Sylfaen" w:eastAsia="Sylfaen" w:hAnsi="Sylfaen"/>
          <w:sz w:val="24"/>
          <w:szCs w:val="24"/>
        </w:rPr>
        <w:t xml:space="preserve"> ძალებში გასაწვევ მოქალაქეთა ამბულატორიული შემოწმება და </w:t>
      </w:r>
      <w:r>
        <w:rPr>
          <w:rFonts w:ascii="Sylfaen" w:eastAsia="Sylfaen" w:hAnsi="Sylfaen"/>
          <w:sz w:val="24"/>
          <w:szCs w:val="24"/>
          <w:lang w:val="ka-GE"/>
        </w:rPr>
        <w:t xml:space="preserve">მათთვის </w:t>
      </w:r>
      <w:r w:rsidRPr="00D47C32">
        <w:rPr>
          <w:rFonts w:ascii="Sylfaen" w:eastAsia="Sylfaen" w:hAnsi="Sylfaen"/>
          <w:sz w:val="24"/>
          <w:szCs w:val="24"/>
        </w:rPr>
        <w:t>დამატებითი გამოკვლევების ჩატარება.</w:t>
      </w:r>
      <w:r w:rsidRPr="00D47C32">
        <w:rPr>
          <w:rFonts w:ascii="Sylfaen" w:eastAsia="Sylfaen" w:hAnsi="Sylfaen"/>
          <w:sz w:val="24"/>
          <w:szCs w:val="24"/>
          <w:lang w:val="ka-GE"/>
        </w:rPr>
        <w:t xml:space="preserve"> </w:t>
      </w:r>
    </w:p>
    <w:p w14:paraId="56314020"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3A75E0E5" w14:textId="77777777" w:rsidR="00182179" w:rsidRPr="00D47C32" w:rsidRDefault="00182179" w:rsidP="00182179">
      <w:pPr>
        <w:pStyle w:val="ListParagraph"/>
        <w:numPr>
          <w:ilvl w:val="0"/>
          <w:numId w:val="67"/>
        </w:numPr>
        <w:spacing w:after="0" w:line="240" w:lineRule="auto"/>
        <w:jc w:val="both"/>
        <w:rPr>
          <w:rFonts w:ascii="Sylfaen" w:eastAsia="Sylfaen" w:hAnsi="Sylfaen"/>
          <w:sz w:val="24"/>
          <w:szCs w:val="24"/>
          <w:lang w:val="ka-GE"/>
        </w:rPr>
      </w:pPr>
      <w:r>
        <w:rPr>
          <w:rFonts w:ascii="Sylfaen" w:eastAsia="Sylfaen" w:hAnsi="Sylfaen"/>
          <w:sz w:val="24"/>
          <w:szCs w:val="24"/>
          <w:lang w:val="ka-GE"/>
        </w:rPr>
        <w:t>თავდაცვის</w:t>
      </w:r>
      <w:r w:rsidRPr="00D47C32">
        <w:rPr>
          <w:rFonts w:ascii="Sylfaen" w:eastAsia="Sylfaen" w:hAnsi="Sylfaen"/>
          <w:sz w:val="24"/>
          <w:szCs w:val="24"/>
        </w:rPr>
        <w:t xml:space="preserve"> ძალების შევსებ</w:t>
      </w:r>
      <w:r>
        <w:rPr>
          <w:rFonts w:ascii="Sylfaen" w:eastAsia="Sylfaen" w:hAnsi="Sylfaen"/>
          <w:sz w:val="24"/>
          <w:szCs w:val="24"/>
          <w:lang w:val="ka-GE"/>
        </w:rPr>
        <w:t>ა</w:t>
      </w:r>
      <w:r w:rsidRPr="00D47C32">
        <w:rPr>
          <w:rFonts w:ascii="Sylfaen" w:eastAsia="Sylfaen" w:hAnsi="Sylfaen"/>
          <w:sz w:val="24"/>
          <w:szCs w:val="24"/>
        </w:rPr>
        <w:t xml:space="preserve"> ჯანმრთელი კონტინგენტით.</w:t>
      </w:r>
    </w:p>
    <w:p w14:paraId="57417FCA" w14:textId="77777777" w:rsidR="00182179" w:rsidRPr="00D47C32" w:rsidRDefault="00182179" w:rsidP="00182179">
      <w:pPr>
        <w:pStyle w:val="ListParagraph"/>
        <w:spacing w:after="0" w:line="240" w:lineRule="auto"/>
        <w:jc w:val="both"/>
        <w:rPr>
          <w:rFonts w:ascii="Sylfaen" w:eastAsia="Sylfaen" w:hAnsi="Sylfaen"/>
          <w:sz w:val="24"/>
          <w:szCs w:val="24"/>
          <w:lang w:val="ka-GE"/>
        </w:rPr>
      </w:pPr>
    </w:p>
    <w:p w14:paraId="06D056F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1A5928F"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31A73001" w14:textId="77777777" w:rsidTr="0043344C">
        <w:trPr>
          <w:trHeight w:val="229"/>
        </w:trPr>
        <w:tc>
          <w:tcPr>
            <w:tcW w:w="567" w:type="dxa"/>
            <w:tcBorders>
              <w:top w:val="single" w:sz="4" w:space="0" w:color="auto"/>
              <w:left w:val="single" w:sz="4" w:space="0" w:color="auto"/>
              <w:bottom w:val="single" w:sz="4" w:space="0" w:color="auto"/>
              <w:right w:val="single" w:sz="4" w:space="0" w:color="auto"/>
            </w:tcBorders>
          </w:tcPr>
          <w:p w14:paraId="47F4345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lastRenderedPageBreak/>
              <w:t>№</w:t>
            </w:r>
          </w:p>
        </w:tc>
        <w:tc>
          <w:tcPr>
            <w:tcW w:w="2977" w:type="dxa"/>
            <w:tcBorders>
              <w:top w:val="single" w:sz="4" w:space="0" w:color="auto"/>
              <w:left w:val="single" w:sz="4" w:space="0" w:color="auto"/>
              <w:bottom w:val="single" w:sz="4" w:space="0" w:color="auto"/>
              <w:right w:val="single" w:sz="4" w:space="0" w:color="auto"/>
            </w:tcBorders>
          </w:tcPr>
          <w:p w14:paraId="7E88D6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2A862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0E7512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520E3B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9CDA7B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72D0AC81" w14:textId="77777777" w:rsidTr="0043344C">
        <w:trPr>
          <w:trHeight w:val="229"/>
        </w:trPr>
        <w:tc>
          <w:tcPr>
            <w:tcW w:w="567" w:type="dxa"/>
            <w:tcBorders>
              <w:top w:val="single" w:sz="4" w:space="0" w:color="auto"/>
              <w:left w:val="single" w:sz="4" w:space="0" w:color="auto"/>
              <w:bottom w:val="single" w:sz="4" w:space="0" w:color="auto"/>
              <w:right w:val="single" w:sz="4" w:space="0" w:color="auto"/>
            </w:tcBorders>
          </w:tcPr>
          <w:p w14:paraId="75E976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865625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47AB725" w14:textId="4A097DEE" w:rsidR="00182179" w:rsidRPr="0043344C" w:rsidRDefault="00182179" w:rsidP="0088480F">
            <w:pPr>
              <w:spacing w:after="0" w:line="240" w:lineRule="auto"/>
              <w:jc w:val="center"/>
              <w:rPr>
                <w:rFonts w:ascii="Sylfaen" w:hAnsi="Sylfaen" w:cs="Sylfaen"/>
                <w:sz w:val="20"/>
                <w:szCs w:val="20"/>
                <w:highlight w:val="yellow"/>
                <w:lang w:val="ka-GE"/>
              </w:rPr>
            </w:pPr>
            <w:r w:rsidRPr="00D1297F">
              <w:rPr>
                <w:rFonts w:ascii="Sylfaen" w:hAnsi="Sylfaen"/>
                <w:sz w:val="20"/>
                <w:szCs w:val="20"/>
              </w:rPr>
              <w:t>პროგრამის ფარგლებში</w:t>
            </w:r>
            <w:r w:rsidRPr="00D1297F">
              <w:rPr>
                <w:rFonts w:ascii="Sylfaen" w:hAnsi="Sylfaen"/>
                <w:sz w:val="20"/>
                <w:szCs w:val="20"/>
                <w:lang w:val="ka-GE"/>
              </w:rPr>
              <w:t xml:space="preserve"> </w:t>
            </w:r>
            <w:r w:rsidRPr="00D1297F">
              <w:rPr>
                <w:rFonts w:ascii="Sylfaen" w:hAnsi="Sylfaen"/>
                <w:sz w:val="20"/>
                <w:szCs w:val="20"/>
              </w:rPr>
              <w:t xml:space="preserve">ამბულატორიულად გამოკვლეულ იქნა </w:t>
            </w:r>
            <w:r w:rsidRPr="00D1297F">
              <w:rPr>
                <w:rFonts w:ascii="Sylfaen" w:hAnsi="Sylfaen"/>
                <w:sz w:val="20"/>
                <w:szCs w:val="20"/>
                <w:lang w:val="ka-GE"/>
              </w:rPr>
              <w:t xml:space="preserve">17.0 </w:t>
            </w:r>
            <w:r w:rsidRPr="00D1297F">
              <w:rPr>
                <w:rFonts w:ascii="Sylfaen" w:hAnsi="Sylfaen"/>
                <w:sz w:val="20"/>
                <w:szCs w:val="20"/>
              </w:rPr>
              <w:t xml:space="preserve"> </w:t>
            </w:r>
            <w:r w:rsidRPr="00D1297F">
              <w:rPr>
                <w:rFonts w:ascii="Sylfaen" w:hAnsi="Sylfaen"/>
                <w:sz w:val="20"/>
                <w:szCs w:val="20"/>
                <w:lang w:val="ka-GE"/>
              </w:rPr>
              <w:t>ათასამდე</w:t>
            </w:r>
            <w:r w:rsidRPr="00D1297F">
              <w:rPr>
                <w:rFonts w:ascii="Sylfaen" w:hAnsi="Sylfaen"/>
                <w:sz w:val="20"/>
                <w:szCs w:val="20"/>
              </w:rPr>
              <w:t xml:space="preserve"> წვევამდელი.</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135F4C5B" w14:textId="77777777" w:rsidTr="0043344C">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A76B53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711FB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7D840C5"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ძალებში გასაწვევი სრული კონტიგენტის 100% შემოწმებულია</w:t>
            </w:r>
          </w:p>
        </w:tc>
        <w:tc>
          <w:tcPr>
            <w:tcW w:w="2835" w:type="dxa"/>
            <w:tcBorders>
              <w:top w:val="single" w:sz="4" w:space="0" w:color="auto"/>
              <w:left w:val="single" w:sz="4" w:space="0" w:color="auto"/>
              <w:bottom w:val="single" w:sz="4" w:space="0" w:color="auto"/>
              <w:right w:val="single" w:sz="4" w:space="0" w:color="auto"/>
            </w:tcBorders>
          </w:tcPr>
          <w:p w14:paraId="5E397764"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ძალებში გასაწვევი სრული კონტიგენტის 100% შემოწმებულია</w:t>
            </w:r>
          </w:p>
        </w:tc>
        <w:tc>
          <w:tcPr>
            <w:tcW w:w="2552" w:type="dxa"/>
            <w:tcBorders>
              <w:top w:val="single" w:sz="4" w:space="0" w:color="auto"/>
              <w:left w:val="single" w:sz="4" w:space="0" w:color="auto"/>
              <w:bottom w:val="single" w:sz="4" w:space="0" w:color="auto"/>
              <w:right w:val="single" w:sz="4" w:space="0" w:color="auto"/>
            </w:tcBorders>
          </w:tcPr>
          <w:p w14:paraId="5DA62F83"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ძალებში გასაწვევი სრული კონტიგენტის 100% შემოწმებულია</w:t>
            </w:r>
          </w:p>
        </w:tc>
        <w:tc>
          <w:tcPr>
            <w:tcW w:w="2551" w:type="dxa"/>
            <w:tcBorders>
              <w:top w:val="single" w:sz="4" w:space="0" w:color="auto"/>
              <w:left w:val="single" w:sz="4" w:space="0" w:color="auto"/>
              <w:bottom w:val="single" w:sz="4" w:space="0" w:color="auto"/>
              <w:right w:val="single" w:sz="4" w:space="0" w:color="auto"/>
            </w:tcBorders>
          </w:tcPr>
          <w:p w14:paraId="4B799BEA"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ძალებში გასაწვევი სრული კონტიგენტის 100% შემოწმებულია</w:t>
            </w:r>
          </w:p>
        </w:tc>
      </w:tr>
      <w:tr w:rsidR="0043344C" w:rsidRPr="00D47C32" w14:paraId="6D39BB36" w14:textId="77777777" w:rsidTr="0043344C">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A010B8F"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5255840"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4B746EC" w14:textId="37A9B331" w:rsidR="0043344C" w:rsidRPr="00D47C32" w:rsidRDefault="0043344C" w:rsidP="0043344C">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628A400" w14:textId="0B542F5D" w:rsidR="0043344C" w:rsidRPr="00D47C32" w:rsidRDefault="0043344C" w:rsidP="0043344C">
            <w:pPr>
              <w:spacing w:after="0" w:line="240" w:lineRule="auto"/>
              <w:jc w:val="center"/>
              <w:rPr>
                <w:rFonts w:ascii="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00286CCB" w14:textId="2921A8C4" w:rsidR="0043344C" w:rsidRPr="00D47C32" w:rsidRDefault="0043344C" w:rsidP="0043344C">
            <w:pPr>
              <w:spacing w:after="0" w:line="240" w:lineRule="auto"/>
              <w:jc w:val="center"/>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29E26497" w14:textId="340B1B43" w:rsidR="0043344C" w:rsidRPr="00D47C32" w:rsidRDefault="0043344C" w:rsidP="0043344C">
            <w:pPr>
              <w:spacing w:after="0" w:line="240" w:lineRule="auto"/>
              <w:jc w:val="center"/>
              <w:rPr>
                <w:rFonts w:ascii="Sylfaen" w:hAnsi="Sylfaen"/>
                <w:sz w:val="20"/>
                <w:szCs w:val="20"/>
                <w:lang w:val="ka-GE"/>
              </w:rPr>
            </w:pPr>
          </w:p>
        </w:tc>
      </w:tr>
      <w:tr w:rsidR="0043344C" w:rsidRPr="00D47C32" w14:paraId="2C80B3E0" w14:textId="77777777" w:rsidTr="0043344C">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AD00458"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9439C60"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1D30B1B" w14:textId="77777777" w:rsidR="0043344C" w:rsidRPr="00D47C32" w:rsidRDefault="0043344C" w:rsidP="0043344C">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85DEAF2" w14:textId="77777777" w:rsidR="0043344C" w:rsidRPr="00D47C32" w:rsidRDefault="0043344C" w:rsidP="0043344C">
            <w:pPr>
              <w:spacing w:after="0" w:line="240" w:lineRule="auto"/>
              <w:jc w:val="center"/>
              <w:rPr>
                <w:rFonts w:ascii="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160AFB1E" w14:textId="77777777" w:rsidR="0043344C" w:rsidRPr="00D47C32" w:rsidRDefault="0043344C" w:rsidP="0043344C">
            <w:pPr>
              <w:spacing w:after="0" w:line="240" w:lineRule="auto"/>
              <w:jc w:val="center"/>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3E506007" w14:textId="77777777" w:rsidR="0043344C" w:rsidRPr="00D47C32" w:rsidRDefault="0043344C" w:rsidP="0043344C">
            <w:pPr>
              <w:spacing w:after="0" w:line="240" w:lineRule="auto"/>
              <w:jc w:val="center"/>
              <w:rPr>
                <w:rFonts w:ascii="Sylfaen" w:hAnsi="Sylfaen"/>
                <w:sz w:val="20"/>
                <w:szCs w:val="20"/>
                <w:lang w:val="ka-GE"/>
              </w:rPr>
            </w:pPr>
          </w:p>
        </w:tc>
      </w:tr>
      <w:tr w:rsidR="0043344C" w:rsidRPr="00D47C32" w14:paraId="0D57E691" w14:textId="77777777" w:rsidTr="0043344C">
        <w:trPr>
          <w:trHeight w:val="229"/>
        </w:trPr>
        <w:tc>
          <w:tcPr>
            <w:tcW w:w="567" w:type="dxa"/>
            <w:tcBorders>
              <w:top w:val="single" w:sz="4" w:space="0" w:color="auto"/>
              <w:left w:val="single" w:sz="4" w:space="0" w:color="auto"/>
              <w:bottom w:val="single" w:sz="4" w:space="0" w:color="auto"/>
              <w:right w:val="single" w:sz="4" w:space="0" w:color="auto"/>
            </w:tcBorders>
          </w:tcPr>
          <w:p w14:paraId="60816F37"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60947ED3"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BD2496E" w14:textId="20A43791" w:rsidR="0043344C" w:rsidRPr="00D47C32" w:rsidRDefault="0043344C" w:rsidP="0043344C">
            <w:pPr>
              <w:spacing w:after="0" w:line="240" w:lineRule="auto"/>
              <w:jc w:val="center"/>
              <w:rPr>
                <w:rFonts w:ascii="Sylfaen" w:hAnsi="Sylfaen"/>
                <w:sz w:val="20"/>
                <w:szCs w:val="20"/>
                <w:lang w:val="ka-GE"/>
              </w:rPr>
            </w:pPr>
            <w:r w:rsidRPr="00D1297F">
              <w:rPr>
                <w:rFonts w:ascii="Sylfaen" w:hAnsi="Sylfaen"/>
                <w:sz w:val="20"/>
                <w:szCs w:val="20"/>
              </w:rPr>
              <w:t xml:space="preserve">ჩატარდა </w:t>
            </w:r>
            <w:r w:rsidRPr="00D1297F">
              <w:rPr>
                <w:rFonts w:ascii="Sylfaen" w:hAnsi="Sylfaen"/>
                <w:sz w:val="20"/>
                <w:szCs w:val="20"/>
                <w:lang w:val="ka-GE"/>
              </w:rPr>
              <w:t>1195</w:t>
            </w:r>
            <w:r w:rsidRPr="00D1297F">
              <w:rPr>
                <w:rFonts w:ascii="Sylfaen" w:hAnsi="Sylfaen"/>
                <w:sz w:val="20"/>
                <w:szCs w:val="20"/>
              </w:rPr>
              <w:t xml:space="preserve"> წვევამდელის დამატებითი სტაციონარული გამოკვლევა</w:t>
            </w:r>
            <w:r w:rsidRPr="00D1297F">
              <w:rPr>
                <w:rFonts w:ascii="Sylfaen" w:hAnsi="Sylfaen"/>
                <w:sz w:val="20"/>
                <w:szCs w:val="20"/>
                <w:lang w:val="ka-GE"/>
              </w:rPr>
              <w:t>;</w:t>
            </w:r>
            <w:r>
              <w:rPr>
                <w:rFonts w:ascii="Sylfaen" w:hAnsi="Sylfaen"/>
                <w:sz w:val="20"/>
                <w:szCs w:val="20"/>
                <w:lang w:val="ka-GE"/>
              </w:rPr>
              <w:t xml:space="preserve"> </w:t>
            </w:r>
            <w:r w:rsidRPr="006E5BFF">
              <w:rPr>
                <w:rFonts w:ascii="Sylfaen" w:eastAsia="Sylfaen" w:hAnsi="Sylfaen"/>
                <w:sz w:val="20"/>
                <w:szCs w:val="20"/>
                <w:lang w:val="en-US"/>
              </w:rPr>
              <w:t>(201</w:t>
            </w:r>
            <w:r>
              <w:rPr>
                <w:rFonts w:ascii="Sylfaen" w:eastAsia="Sylfaen" w:hAnsi="Sylfaen"/>
                <w:sz w:val="20"/>
                <w:szCs w:val="20"/>
                <w:lang w:val="ka-GE"/>
              </w:rPr>
              <w:t>8</w:t>
            </w:r>
            <w:r w:rsidRPr="006E5BFF">
              <w:rPr>
                <w:rFonts w:ascii="Sylfaen" w:eastAsia="Sylfaen" w:hAnsi="Sylfaen"/>
                <w:sz w:val="20"/>
                <w:szCs w:val="20"/>
                <w:lang w:val="en-US"/>
              </w:rPr>
              <w:t xml:space="preserve"> წლის მაჩვენებლები)</w:t>
            </w:r>
          </w:p>
        </w:tc>
      </w:tr>
      <w:tr w:rsidR="0043344C" w:rsidRPr="00D47C32" w14:paraId="1FF2AAD1" w14:textId="77777777" w:rsidTr="0043344C">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03507D8"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D7AA1AB"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498D971"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ძალებში გასაწვევი პირები </w:t>
            </w:r>
            <w:r w:rsidRPr="00D47C32">
              <w:rPr>
                <w:rFonts w:ascii="Sylfaen" w:hAnsi="Sylfaen"/>
                <w:sz w:val="20"/>
                <w:szCs w:val="20"/>
                <w:lang w:val="ka-GE"/>
              </w:rPr>
              <w:t xml:space="preserve">სრულად </w:t>
            </w:r>
            <w:r w:rsidRPr="00D47C32">
              <w:rPr>
                <w:rFonts w:ascii="Sylfaen" w:hAnsi="Sylfaen"/>
                <w:sz w:val="20"/>
                <w:szCs w:val="20"/>
              </w:rPr>
              <w:t>უზრუნველყოფილნი არიან</w:t>
            </w:r>
            <w:r w:rsidRPr="00D47C32">
              <w:rPr>
                <w:rFonts w:ascii="Sylfaen" w:hAnsi="Sylfaen"/>
                <w:sz w:val="20"/>
                <w:szCs w:val="20"/>
                <w:lang w:val="ka-GE"/>
              </w:rPr>
              <w:t xml:space="preserve"> პროგრამით გათვალისწინებული</w:t>
            </w:r>
            <w:r w:rsidRPr="00D47C32">
              <w:rPr>
                <w:rFonts w:ascii="Sylfaen" w:hAnsi="Sylfaen"/>
                <w:sz w:val="20"/>
                <w:szCs w:val="20"/>
              </w:rPr>
              <w:t xml:space="preserve"> დამატებითი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66DA8E5C"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 xml:space="preserve">თავდაცვის </w:t>
            </w:r>
            <w:r w:rsidRPr="00D47C32">
              <w:rPr>
                <w:rFonts w:ascii="Sylfaen" w:hAnsi="Sylfaen"/>
                <w:sz w:val="20"/>
                <w:szCs w:val="20"/>
              </w:rPr>
              <w:t xml:space="preserve">ძალებში გასაწვევი პირები </w:t>
            </w:r>
            <w:r w:rsidRPr="00D47C32">
              <w:rPr>
                <w:rFonts w:ascii="Sylfaen" w:hAnsi="Sylfaen"/>
                <w:sz w:val="20"/>
                <w:szCs w:val="20"/>
                <w:lang w:val="ka-GE"/>
              </w:rPr>
              <w:t xml:space="preserve">სრულად </w:t>
            </w:r>
            <w:r w:rsidRPr="00D47C32">
              <w:rPr>
                <w:rFonts w:ascii="Sylfaen" w:hAnsi="Sylfaen"/>
                <w:sz w:val="20"/>
                <w:szCs w:val="20"/>
              </w:rPr>
              <w:t>უზრუნველყოფილნი არიან</w:t>
            </w:r>
            <w:r w:rsidRPr="00D47C32">
              <w:rPr>
                <w:rFonts w:ascii="Sylfaen" w:hAnsi="Sylfaen"/>
                <w:sz w:val="20"/>
                <w:szCs w:val="20"/>
                <w:lang w:val="ka-GE"/>
              </w:rPr>
              <w:t xml:space="preserve"> პროგრამით გათვალისწინებული</w:t>
            </w:r>
            <w:r w:rsidRPr="00D47C32">
              <w:rPr>
                <w:rFonts w:ascii="Sylfaen" w:hAnsi="Sylfaen"/>
                <w:sz w:val="20"/>
                <w:szCs w:val="20"/>
              </w:rPr>
              <w:t xml:space="preserve"> დამატებითი კვლევებით</w:t>
            </w:r>
          </w:p>
        </w:tc>
        <w:tc>
          <w:tcPr>
            <w:tcW w:w="2552" w:type="dxa"/>
            <w:tcBorders>
              <w:top w:val="single" w:sz="4" w:space="0" w:color="auto"/>
              <w:left w:val="single" w:sz="4" w:space="0" w:color="auto"/>
              <w:bottom w:val="single" w:sz="4" w:space="0" w:color="auto"/>
              <w:right w:val="single" w:sz="4" w:space="0" w:color="auto"/>
            </w:tcBorders>
          </w:tcPr>
          <w:p w14:paraId="69944852" w14:textId="77777777" w:rsidR="0043344C" w:rsidRPr="00D47C32" w:rsidRDefault="0043344C" w:rsidP="0043344C">
            <w:pPr>
              <w:spacing w:after="0" w:line="240" w:lineRule="auto"/>
              <w:jc w:val="center"/>
              <w:rPr>
                <w:rFonts w:ascii="Sylfaen" w:hAnsi="Sylfaen"/>
                <w:sz w:val="20"/>
                <w:szCs w:val="20"/>
              </w:rPr>
            </w:pPr>
            <w:r>
              <w:rPr>
                <w:rFonts w:ascii="Sylfaen" w:hAnsi="Sylfaen"/>
                <w:sz w:val="20"/>
                <w:szCs w:val="20"/>
                <w:lang w:val="ka-GE"/>
              </w:rPr>
              <w:t xml:space="preserve">თავდაცვის </w:t>
            </w:r>
            <w:r w:rsidRPr="00D47C32">
              <w:rPr>
                <w:rFonts w:ascii="Sylfaen" w:hAnsi="Sylfaen"/>
                <w:sz w:val="20"/>
                <w:szCs w:val="20"/>
              </w:rPr>
              <w:t xml:space="preserve">ს ძალებში გასაწვევი პირები </w:t>
            </w:r>
            <w:r w:rsidRPr="00D47C32">
              <w:rPr>
                <w:rFonts w:ascii="Sylfaen" w:hAnsi="Sylfaen"/>
                <w:sz w:val="20"/>
                <w:szCs w:val="20"/>
                <w:lang w:val="ka-GE"/>
              </w:rPr>
              <w:t xml:space="preserve">სრულად </w:t>
            </w:r>
            <w:r w:rsidRPr="00D47C32">
              <w:rPr>
                <w:rFonts w:ascii="Sylfaen" w:hAnsi="Sylfaen"/>
                <w:sz w:val="20"/>
                <w:szCs w:val="20"/>
              </w:rPr>
              <w:t>უზრუნველყოფილნი არიან</w:t>
            </w:r>
            <w:r w:rsidRPr="00D47C32">
              <w:rPr>
                <w:rFonts w:ascii="Sylfaen" w:hAnsi="Sylfaen"/>
                <w:sz w:val="20"/>
                <w:szCs w:val="20"/>
                <w:lang w:val="ka-GE"/>
              </w:rPr>
              <w:t xml:space="preserve"> პროგრამით გათვალისწინებული</w:t>
            </w:r>
            <w:r w:rsidRPr="00D47C32">
              <w:rPr>
                <w:rFonts w:ascii="Sylfaen" w:hAnsi="Sylfaen"/>
                <w:sz w:val="20"/>
                <w:szCs w:val="20"/>
              </w:rPr>
              <w:t xml:space="preserve"> დამატებითი კვლევებით</w:t>
            </w:r>
          </w:p>
          <w:p w14:paraId="78A75704" w14:textId="77777777" w:rsidR="0043344C" w:rsidRPr="00D47C32" w:rsidRDefault="0043344C" w:rsidP="0043344C">
            <w:pPr>
              <w:spacing w:after="0" w:line="240" w:lineRule="auto"/>
              <w:jc w:val="center"/>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46C21D81"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 xml:space="preserve">თავდაცვის </w:t>
            </w:r>
            <w:r w:rsidRPr="00D47C32">
              <w:rPr>
                <w:rFonts w:ascii="Sylfaen" w:hAnsi="Sylfaen"/>
                <w:sz w:val="20"/>
                <w:szCs w:val="20"/>
              </w:rPr>
              <w:t xml:space="preserve">ძალებში გასაწვევი პირები </w:t>
            </w:r>
            <w:r w:rsidRPr="00D47C32">
              <w:rPr>
                <w:rFonts w:ascii="Sylfaen" w:hAnsi="Sylfaen"/>
                <w:sz w:val="20"/>
                <w:szCs w:val="20"/>
                <w:lang w:val="ka-GE"/>
              </w:rPr>
              <w:t xml:space="preserve">სრულად </w:t>
            </w:r>
            <w:r w:rsidRPr="00D47C32">
              <w:rPr>
                <w:rFonts w:ascii="Sylfaen" w:hAnsi="Sylfaen"/>
                <w:sz w:val="20"/>
                <w:szCs w:val="20"/>
              </w:rPr>
              <w:t>უზრუნველყოფილნი არიან</w:t>
            </w:r>
            <w:r w:rsidRPr="00D47C32">
              <w:rPr>
                <w:rFonts w:ascii="Sylfaen" w:hAnsi="Sylfaen"/>
                <w:sz w:val="20"/>
                <w:szCs w:val="20"/>
                <w:lang w:val="ka-GE"/>
              </w:rPr>
              <w:t xml:space="preserve"> პროგრამით გათვალისწინებული</w:t>
            </w:r>
            <w:r w:rsidRPr="00D47C32">
              <w:rPr>
                <w:rFonts w:ascii="Sylfaen" w:hAnsi="Sylfaen"/>
                <w:sz w:val="20"/>
                <w:szCs w:val="20"/>
              </w:rPr>
              <w:t xml:space="preserve"> დამატებითი კვლევებით</w:t>
            </w:r>
          </w:p>
        </w:tc>
      </w:tr>
      <w:tr w:rsidR="0043344C" w:rsidRPr="00D47C32" w14:paraId="1F019C66" w14:textId="77777777" w:rsidTr="0043344C">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B8FDC4F"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9038803"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7858F3E"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0,5%</w:t>
            </w:r>
          </w:p>
        </w:tc>
        <w:tc>
          <w:tcPr>
            <w:tcW w:w="2835" w:type="dxa"/>
            <w:tcBorders>
              <w:top w:val="single" w:sz="4" w:space="0" w:color="auto"/>
              <w:left w:val="single" w:sz="4" w:space="0" w:color="auto"/>
              <w:bottom w:val="single" w:sz="4" w:space="0" w:color="auto"/>
              <w:right w:val="single" w:sz="4" w:space="0" w:color="auto"/>
            </w:tcBorders>
          </w:tcPr>
          <w:p w14:paraId="19D50130"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0,5%</w:t>
            </w:r>
          </w:p>
        </w:tc>
        <w:tc>
          <w:tcPr>
            <w:tcW w:w="2552" w:type="dxa"/>
            <w:tcBorders>
              <w:top w:val="single" w:sz="4" w:space="0" w:color="auto"/>
              <w:left w:val="single" w:sz="4" w:space="0" w:color="auto"/>
              <w:bottom w:val="single" w:sz="4" w:space="0" w:color="auto"/>
              <w:right w:val="single" w:sz="4" w:space="0" w:color="auto"/>
            </w:tcBorders>
          </w:tcPr>
          <w:p w14:paraId="1B9B42BD"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0,5%</w:t>
            </w:r>
          </w:p>
        </w:tc>
        <w:tc>
          <w:tcPr>
            <w:tcW w:w="2551" w:type="dxa"/>
            <w:tcBorders>
              <w:top w:val="single" w:sz="4" w:space="0" w:color="auto"/>
              <w:left w:val="single" w:sz="4" w:space="0" w:color="auto"/>
              <w:bottom w:val="single" w:sz="4" w:space="0" w:color="auto"/>
              <w:right w:val="single" w:sz="4" w:space="0" w:color="auto"/>
            </w:tcBorders>
          </w:tcPr>
          <w:p w14:paraId="2E5C1E42"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0,5%</w:t>
            </w:r>
          </w:p>
        </w:tc>
      </w:tr>
      <w:tr w:rsidR="0043344C" w:rsidRPr="00D47C32" w14:paraId="41103D2A" w14:textId="77777777" w:rsidTr="0043344C">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BD9C767"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CC385CD"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3F0B29C"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835" w:type="dxa"/>
            <w:tcBorders>
              <w:top w:val="single" w:sz="4" w:space="0" w:color="auto"/>
              <w:left w:val="single" w:sz="4" w:space="0" w:color="auto"/>
              <w:bottom w:val="single" w:sz="4" w:space="0" w:color="auto"/>
              <w:right w:val="single" w:sz="4" w:space="0" w:color="auto"/>
            </w:tcBorders>
          </w:tcPr>
          <w:p w14:paraId="0400D9CD"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2" w:type="dxa"/>
            <w:tcBorders>
              <w:top w:val="single" w:sz="4" w:space="0" w:color="auto"/>
              <w:left w:val="single" w:sz="4" w:space="0" w:color="auto"/>
              <w:bottom w:val="single" w:sz="4" w:space="0" w:color="auto"/>
              <w:right w:val="single" w:sz="4" w:space="0" w:color="auto"/>
            </w:tcBorders>
          </w:tcPr>
          <w:p w14:paraId="2FB039C2"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1" w:type="dxa"/>
            <w:tcBorders>
              <w:top w:val="single" w:sz="4" w:space="0" w:color="auto"/>
              <w:left w:val="single" w:sz="4" w:space="0" w:color="auto"/>
              <w:bottom w:val="single" w:sz="4" w:space="0" w:color="auto"/>
              <w:right w:val="single" w:sz="4" w:space="0" w:color="auto"/>
            </w:tcBorders>
          </w:tcPr>
          <w:p w14:paraId="16A4885E"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r>
    </w:tbl>
    <w:p w14:paraId="270744E2" w14:textId="77777777" w:rsidR="00182179" w:rsidRPr="00D47C32" w:rsidRDefault="00182179" w:rsidP="00182179">
      <w:pPr>
        <w:pStyle w:val="ListParagraph"/>
        <w:spacing w:after="0" w:line="240" w:lineRule="auto"/>
        <w:jc w:val="both"/>
        <w:rPr>
          <w:rFonts w:ascii="Sylfaen" w:eastAsia="Sylfaen" w:hAnsi="Sylfaen"/>
          <w:sz w:val="24"/>
          <w:szCs w:val="24"/>
          <w:lang w:val="ka-GE"/>
        </w:rPr>
      </w:pPr>
    </w:p>
    <w:p w14:paraId="250B72F4" w14:textId="77777777" w:rsidR="00182179" w:rsidRPr="00D47C32" w:rsidRDefault="00182179" w:rsidP="00182179">
      <w:pPr>
        <w:spacing w:after="0" w:line="240" w:lineRule="auto"/>
        <w:jc w:val="both"/>
        <w:rPr>
          <w:rFonts w:ascii="Sylfaen" w:eastAsia="Sylfaen" w:hAnsi="Sylfaen"/>
          <w:sz w:val="24"/>
          <w:szCs w:val="24"/>
          <w:lang w:val="ka-GE"/>
        </w:rPr>
      </w:pPr>
    </w:p>
    <w:p w14:paraId="4345C126" w14:textId="0C293B38" w:rsidR="00182179" w:rsidRPr="00D47C32" w:rsidRDefault="00182179" w:rsidP="00182179">
      <w:pPr>
        <w:pStyle w:val="ListParagraph"/>
        <w:tabs>
          <w:tab w:val="left" w:pos="450"/>
        </w:tabs>
        <w:spacing w:after="0" w:line="240" w:lineRule="auto"/>
        <w:ind w:hanging="720"/>
        <w:jc w:val="both"/>
        <w:rPr>
          <w:rFonts w:ascii="Sylfaen" w:hAnsi="Sylfaen" w:cs="Sylfaen"/>
          <w:bCs/>
          <w:iCs/>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lang w:val="ka-GE"/>
        </w:rPr>
        <w:t xml:space="preserve">ქრონიკული დაავადებების სამკურნალო მედიკამენტებით უზრუნველყოფა </w:t>
      </w:r>
      <w:r w:rsidRPr="00D47C32">
        <w:rPr>
          <w:rFonts w:ascii="Sylfaen" w:eastAsia="Times New Roman" w:hAnsi="Sylfaen"/>
          <w:sz w:val="24"/>
          <w:szCs w:val="24"/>
        </w:rPr>
        <w:t xml:space="preserve">( </w:t>
      </w:r>
      <w:r>
        <w:rPr>
          <w:rFonts w:ascii="Sylfaen" w:eastAsia="Times New Roman" w:hAnsi="Sylfaen"/>
          <w:sz w:val="24"/>
          <w:szCs w:val="24"/>
          <w:lang w:val="ka-GE"/>
        </w:rPr>
        <w:t>27</w:t>
      </w:r>
      <w:r w:rsidRPr="00D47C32">
        <w:rPr>
          <w:rFonts w:ascii="Sylfaen" w:eastAsia="Times New Roman" w:hAnsi="Sylfaen"/>
          <w:sz w:val="24"/>
          <w:szCs w:val="24"/>
        </w:rPr>
        <w:t xml:space="preserve"> 03 </w:t>
      </w:r>
      <w:r w:rsidRPr="00D47C32">
        <w:rPr>
          <w:rFonts w:ascii="Sylfaen" w:eastAsia="Times New Roman" w:hAnsi="Sylfaen"/>
          <w:sz w:val="24"/>
          <w:szCs w:val="24"/>
          <w:lang w:val="ka-GE"/>
        </w:rPr>
        <w:t>03 11</w:t>
      </w:r>
      <w:r w:rsidRPr="00D47C32">
        <w:rPr>
          <w:rFonts w:ascii="Sylfaen" w:eastAsia="Times New Roman" w:hAnsi="Sylfaen"/>
          <w:sz w:val="24"/>
          <w:szCs w:val="24"/>
        </w:rPr>
        <w:t>)</w:t>
      </w:r>
    </w:p>
    <w:p w14:paraId="660FA5B8" w14:textId="79E5A192" w:rsidR="00182179" w:rsidRPr="00D47C32" w:rsidRDefault="00182179" w:rsidP="00182179">
      <w:pPr>
        <w:pStyle w:val="ListParagraph"/>
        <w:spacing w:after="0" w:line="240" w:lineRule="auto"/>
        <w:ind w:hanging="720"/>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015578A9" w14:textId="45BFFD79" w:rsidR="00182179" w:rsidRPr="00D47C32" w:rsidRDefault="00182179" w:rsidP="00182179">
      <w:pPr>
        <w:pStyle w:val="ListParagraph"/>
        <w:numPr>
          <w:ilvl w:val="0"/>
          <w:numId w:val="74"/>
        </w:numPr>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4702A5B0" w14:textId="57F56383" w:rsidR="00182179" w:rsidRPr="00AB2D1B" w:rsidRDefault="00182179" w:rsidP="00182179">
      <w:pPr>
        <w:spacing w:after="0" w:line="240" w:lineRule="auto"/>
        <w:jc w:val="both"/>
        <w:rPr>
          <w:rFonts w:ascii="Sylfaen" w:eastAsia="Sylfaen" w:hAnsi="Sylfaen"/>
          <w:b/>
          <w:sz w:val="24"/>
          <w:szCs w:val="24"/>
          <w:lang w:val="ka-GE"/>
        </w:rPr>
      </w:pPr>
      <w:r w:rsidRPr="00AB2D1B">
        <w:rPr>
          <w:rFonts w:ascii="Sylfaen" w:eastAsia="Sylfaen" w:hAnsi="Sylfaen" w:cs="Sylfaen"/>
          <w:b/>
          <w:sz w:val="24"/>
          <w:szCs w:val="24"/>
          <w:lang w:val="ka-GE"/>
        </w:rPr>
        <w:t>ღონისძიების</w:t>
      </w:r>
      <w:r w:rsidRPr="00AB2D1B">
        <w:rPr>
          <w:rFonts w:ascii="Sylfaen" w:eastAsia="Sylfaen" w:hAnsi="Sylfaen"/>
          <w:b/>
          <w:sz w:val="24"/>
          <w:szCs w:val="24"/>
          <w:lang w:val="ka-GE"/>
        </w:rPr>
        <w:t xml:space="preserve"> აღწერა და მიზანი:   </w:t>
      </w:r>
    </w:p>
    <w:p w14:paraId="4B9B36EA" w14:textId="7990E4AB" w:rsidR="00182179" w:rsidRPr="00D47C32" w:rsidDel="00AC0165" w:rsidRDefault="00182179" w:rsidP="00182179">
      <w:pPr>
        <w:pStyle w:val="ListParagraph"/>
        <w:numPr>
          <w:ilvl w:val="0"/>
          <w:numId w:val="7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del w:id="623" w:author="Ekaterine Adamia" w:date="2019-11-13T14:19:00Z"/>
          <w:rFonts w:ascii="Sylfaen" w:eastAsia="Sylfaen" w:hAnsi="Sylfaen"/>
          <w:sz w:val="24"/>
          <w:szCs w:val="24"/>
        </w:rPr>
      </w:pPr>
      <w:del w:id="624" w:author="Ekaterine Adamia" w:date="2019-11-13T14:19:00Z">
        <w:r w:rsidRPr="00D47C32" w:rsidDel="00AC0165">
          <w:rPr>
            <w:rFonts w:ascii="Sylfaen" w:eastAsia="Sylfaen" w:hAnsi="Sylfaen"/>
            <w:sz w:val="24"/>
            <w:szCs w:val="24"/>
            <w:lang w:val="ka-GE"/>
          </w:rPr>
          <w:delText>გულ-სისხლძარღვთა ქრონიკული დაავადებების</w:delText>
        </w:r>
        <w:r w:rsidDel="00AC0165">
          <w:rPr>
            <w:rFonts w:ascii="Sylfaen" w:eastAsia="Sylfaen" w:hAnsi="Sylfaen"/>
            <w:sz w:val="24"/>
            <w:szCs w:val="24"/>
            <w:lang w:val="ka-GE"/>
          </w:rPr>
          <w:delText xml:space="preserve">, </w:delText>
        </w:r>
        <w:r w:rsidRPr="00D47C32" w:rsidDel="00AC0165">
          <w:rPr>
            <w:rFonts w:ascii="Sylfaen" w:eastAsia="Sylfaen" w:hAnsi="Sylfaen"/>
            <w:sz w:val="24"/>
            <w:szCs w:val="24"/>
            <w:lang w:val="ka-GE"/>
          </w:rPr>
          <w:delText>ფილტვის ქრონიკულ დაავადებათა</w:delText>
        </w:r>
        <w:r w:rsidDel="00AC0165">
          <w:rPr>
            <w:rFonts w:ascii="Sylfaen" w:eastAsia="Sylfaen" w:hAnsi="Sylfaen"/>
            <w:sz w:val="24"/>
            <w:szCs w:val="24"/>
            <w:lang w:val="ka-GE"/>
          </w:rPr>
          <w:delText>,</w:delText>
        </w:r>
        <w:r w:rsidRPr="00D47C32" w:rsidDel="00AC0165">
          <w:rPr>
            <w:rFonts w:ascii="Sylfaen" w:eastAsia="Sylfaen" w:hAnsi="Sylfaen"/>
            <w:sz w:val="24"/>
            <w:szCs w:val="24"/>
            <w:lang w:val="ka-GE"/>
          </w:rPr>
          <w:delText xml:space="preserve"> დიაბეტის (ტიპი 2)</w:delText>
        </w:r>
        <w:r w:rsidDel="00AC0165">
          <w:rPr>
            <w:rFonts w:ascii="Sylfaen" w:eastAsia="Sylfaen" w:hAnsi="Sylfaen"/>
            <w:sz w:val="24"/>
            <w:szCs w:val="24"/>
            <w:lang w:val="ka-GE"/>
          </w:rPr>
          <w:delText xml:space="preserve"> და </w:delText>
        </w:r>
        <w:r w:rsidRPr="00D47C32" w:rsidDel="00AC0165">
          <w:rPr>
            <w:rFonts w:ascii="Sylfaen" w:eastAsia="Sylfaen" w:hAnsi="Sylfaen"/>
            <w:sz w:val="24"/>
            <w:szCs w:val="24"/>
            <w:lang w:val="ka-GE"/>
          </w:rPr>
          <w:delText>ფარისებრი ჯირკვლის დაავადებათა</w:delText>
        </w:r>
        <w:r w:rsidDel="00AC0165">
          <w:rPr>
            <w:rFonts w:ascii="Sylfaen" w:eastAsia="Sylfaen" w:hAnsi="Sylfaen"/>
            <w:sz w:val="24"/>
            <w:szCs w:val="24"/>
            <w:lang w:val="ka-GE"/>
          </w:rPr>
          <w:delText xml:space="preserve"> </w:delText>
        </w:r>
        <w:r w:rsidRPr="00D47C32" w:rsidDel="00AC0165">
          <w:rPr>
            <w:rFonts w:ascii="Sylfaen" w:eastAsia="Sylfaen" w:hAnsi="Sylfaen"/>
            <w:sz w:val="24"/>
            <w:szCs w:val="24"/>
            <w:lang w:val="ka-GE"/>
          </w:rPr>
          <w:delText>სამკურნალო ფარმაცევტული პროდუქტის</w:delText>
        </w:r>
        <w:r w:rsidRPr="00D47C32" w:rsidDel="00AC0165">
          <w:rPr>
            <w:rFonts w:ascii="Sylfaen" w:eastAsia="Sylfaen" w:hAnsi="Sylfaen"/>
            <w:sz w:val="24"/>
            <w:szCs w:val="24"/>
          </w:rPr>
          <w:delText xml:space="preserve"> შესყიდ</w:delText>
        </w:r>
        <w:r w:rsidRPr="00D47C32" w:rsidDel="00AC0165">
          <w:rPr>
            <w:rFonts w:ascii="Sylfaen" w:eastAsia="Sylfaen" w:hAnsi="Sylfaen"/>
            <w:sz w:val="24"/>
            <w:szCs w:val="24"/>
            <w:lang w:val="ka-GE"/>
          </w:rPr>
          <w:delText>ვ</w:delText>
        </w:r>
        <w:r w:rsidRPr="00D47C32" w:rsidDel="00AC0165">
          <w:rPr>
            <w:rFonts w:ascii="Sylfaen" w:eastAsia="Sylfaen" w:hAnsi="Sylfaen"/>
            <w:sz w:val="24"/>
            <w:szCs w:val="24"/>
          </w:rPr>
          <w:delText>ა;</w:delText>
        </w:r>
      </w:del>
    </w:p>
    <w:p w14:paraId="1C969C7B" w14:textId="224580EE" w:rsidR="00182179" w:rsidRDefault="00182179" w:rsidP="00182179">
      <w:pPr>
        <w:pStyle w:val="ListParagraph"/>
        <w:numPr>
          <w:ilvl w:val="0"/>
          <w:numId w:val="7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625" w:author="Ekaterine Adamia" w:date="2019-11-13T14:22:00Z"/>
          <w:rFonts w:ascii="Sylfaen" w:eastAsia="Sylfaen" w:hAnsi="Sylfaen"/>
          <w:sz w:val="24"/>
          <w:szCs w:val="24"/>
          <w:lang w:val="ka-GE"/>
        </w:rPr>
      </w:pPr>
      <w:r w:rsidRPr="00D47C32">
        <w:rPr>
          <w:rFonts w:ascii="Sylfaen" w:eastAsia="Sylfaen" w:hAnsi="Sylfaen"/>
          <w:sz w:val="24"/>
          <w:szCs w:val="24"/>
          <w:lang w:val="ka-GE"/>
        </w:rPr>
        <w:lastRenderedPageBreak/>
        <w:t>ფარმაცევტული პროდუქტის  საქართველოს საბაჟო ტერიტორიაზე გაფორმების ხარჯები, მიღება, შენახვა, ტრანსპორტირება, გაცემა პროგრამის მოსარგებლეებზე.</w:t>
      </w:r>
    </w:p>
    <w:p w14:paraId="3372218F" w14:textId="77777777" w:rsidR="00AC0165" w:rsidRPr="00D47C32" w:rsidRDefault="00AC0165" w:rsidP="00AC0165">
      <w:pPr>
        <w:pStyle w:val="ListParagraph"/>
        <w:numPr>
          <w:ilvl w:val="0"/>
          <w:numId w:val="74"/>
        </w:numPr>
        <w:tabs>
          <w:tab w:val="left" w:pos="450"/>
        </w:tabs>
        <w:spacing w:after="0" w:line="240" w:lineRule="auto"/>
        <w:jc w:val="both"/>
        <w:rPr>
          <w:ins w:id="626" w:author="Ekaterine Adamia" w:date="2019-11-13T14:22:00Z"/>
          <w:rFonts w:ascii="Sylfaen" w:eastAsia="Sylfaen" w:hAnsi="Sylfaen"/>
          <w:sz w:val="24"/>
          <w:szCs w:val="24"/>
          <w:lang w:val="ka-GE"/>
        </w:rPr>
      </w:pPr>
      <w:ins w:id="627" w:author="Ekaterine Adamia" w:date="2019-11-13T14:22:00Z">
        <w:r>
          <w:rPr>
            <w:rFonts w:ascii="Sylfaen" w:eastAsia="Sylfaen" w:hAnsi="Sylfaen"/>
            <w:sz w:val="24"/>
            <w:szCs w:val="24"/>
            <w:lang w:val="ka-GE"/>
          </w:rPr>
          <w:t>ქრონიკული დაავადებების მართვის შესახებ ცნობიერების ამაღლების ხელშეწყობა.</w:t>
        </w:r>
      </w:ins>
    </w:p>
    <w:p w14:paraId="5F6FF8D6" w14:textId="77777777" w:rsidR="00AC0165" w:rsidRDefault="00AC0165" w:rsidP="00AC0165">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628" w:author="Ekaterine Adamia" w:date="2019-11-13T14:19:00Z"/>
          <w:rFonts w:ascii="Sylfaen" w:eastAsia="Sylfaen" w:hAnsi="Sylfaen"/>
          <w:sz w:val="24"/>
          <w:szCs w:val="24"/>
          <w:lang w:val="ka-GE"/>
        </w:rPr>
      </w:pPr>
    </w:p>
    <w:p w14:paraId="4F94579E" w14:textId="77777777" w:rsidR="00AC0165" w:rsidRPr="00D47C32" w:rsidRDefault="00AC0165" w:rsidP="00AC0165">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14:paraId="58FDDC9F" w14:textId="7706BA0B" w:rsidR="00182179" w:rsidRPr="00AB2D1B" w:rsidRDefault="00182179" w:rsidP="00182179">
      <w:pPr>
        <w:tabs>
          <w:tab w:val="left" w:pos="450"/>
        </w:tabs>
        <w:spacing w:after="0" w:line="240" w:lineRule="auto"/>
        <w:jc w:val="both"/>
        <w:rPr>
          <w:rFonts w:ascii="Sylfaen" w:eastAsia="Sylfaen" w:hAnsi="Sylfaen"/>
          <w:b/>
          <w:sz w:val="24"/>
          <w:szCs w:val="24"/>
          <w:lang w:val="ka-GE"/>
        </w:rPr>
      </w:pPr>
      <w:r w:rsidRPr="00AB2D1B">
        <w:rPr>
          <w:rFonts w:ascii="Sylfaen" w:eastAsia="Sylfaen" w:hAnsi="Sylfaen" w:cs="Sylfaen"/>
          <w:b/>
          <w:sz w:val="24"/>
          <w:szCs w:val="24"/>
          <w:lang w:val="ka-GE"/>
        </w:rPr>
        <w:t>მოსალოდნელი</w:t>
      </w:r>
      <w:r w:rsidRPr="00AB2D1B">
        <w:rPr>
          <w:rFonts w:ascii="Sylfaen" w:eastAsia="Sylfaen" w:hAnsi="Sylfaen"/>
          <w:b/>
          <w:sz w:val="24"/>
          <w:szCs w:val="24"/>
          <w:lang w:val="ka-GE"/>
        </w:rPr>
        <w:t xml:space="preserve"> შუალედური შედეგები: </w:t>
      </w:r>
    </w:p>
    <w:p w14:paraId="6ED5BEC5" w14:textId="77777777" w:rsidR="00C17D69" w:rsidRPr="00D47C32" w:rsidRDefault="00C17D69" w:rsidP="00C17D69">
      <w:pPr>
        <w:pStyle w:val="ListParagraph"/>
        <w:widowControl w:val="0"/>
        <w:numPr>
          <w:ilvl w:val="0"/>
          <w:numId w:val="92"/>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ins w:id="629" w:author="Ekaterine Adamia" w:date="2019-11-13T14:23:00Z"/>
          <w:rFonts w:ascii="Sylfaen" w:eastAsia="Sylfaen" w:hAnsi="Sylfaen" w:cs="Sylfaen"/>
          <w:sz w:val="24"/>
          <w:szCs w:val="24"/>
          <w:lang w:val="ka-GE"/>
        </w:rPr>
      </w:pPr>
      <w:ins w:id="630" w:author="Ekaterine Adamia" w:date="2019-11-13T14:23:00Z">
        <w:r>
          <w:rPr>
            <w:rFonts w:ascii="Sylfaen" w:eastAsia="Sylfaen" w:hAnsi="Sylfaen" w:cs="Sylfaen"/>
            <w:sz w:val="24"/>
            <w:szCs w:val="24"/>
            <w:lang w:val="ka-GE"/>
          </w:rPr>
          <w:t>ქრონიკული დაავადებების მოვლისა და მკურნალობის საკითხებზე,  ასევე, ამ მიმართულებით არსებულ ბენეფიტებზე მოსახლეობისა და სამედიცინო პერსონალის ინფორმირებულობის დონის გაზრდა</w:t>
        </w:r>
      </w:ins>
    </w:p>
    <w:p w14:paraId="1E05939C" w14:textId="36D39A5D" w:rsidR="00182179" w:rsidRPr="00175562" w:rsidDel="00C17D69" w:rsidRDefault="00182179" w:rsidP="00182179">
      <w:pPr>
        <w:pStyle w:val="ListParagraph"/>
        <w:numPr>
          <w:ilvl w:val="0"/>
          <w:numId w:val="92"/>
        </w:numPr>
        <w:tabs>
          <w:tab w:val="left" w:pos="450"/>
        </w:tabs>
        <w:spacing w:after="0" w:line="240" w:lineRule="auto"/>
        <w:jc w:val="both"/>
        <w:rPr>
          <w:del w:id="631" w:author="Ekaterine Adamia" w:date="2019-11-13T14:23:00Z"/>
          <w:rFonts w:ascii="Sylfaen" w:eastAsia="Sylfaen" w:hAnsi="Sylfaen" w:cs="Sylfaen"/>
          <w:b/>
          <w:sz w:val="24"/>
          <w:szCs w:val="24"/>
          <w:lang w:val="ka-GE"/>
        </w:rPr>
      </w:pPr>
      <w:del w:id="632" w:author="Ekaterine Adamia" w:date="2019-11-13T14:23:00Z">
        <w:r w:rsidRPr="00AB2D1B" w:rsidDel="00C17D69">
          <w:rPr>
            <w:rFonts w:ascii="Sylfaen" w:eastAsia="Sylfaen" w:hAnsi="Sylfaen" w:cs="Sylfaen"/>
            <w:sz w:val="24"/>
            <w:szCs w:val="24"/>
            <w:lang w:val="ka-GE"/>
          </w:rPr>
          <w:delText>ქრონიკული</w:delText>
        </w:r>
        <w:r w:rsidRPr="00AB2D1B" w:rsidDel="00C17D69">
          <w:rPr>
            <w:rFonts w:ascii="Sylfaen" w:eastAsia="Sylfaen" w:hAnsi="Sylfaen"/>
            <w:sz w:val="24"/>
            <w:szCs w:val="24"/>
            <w:lang w:val="ka-GE"/>
          </w:rPr>
          <w:delText xml:space="preserve"> არაგადამდები დაავადებების მქონე ბენეფიციართა სამიზნე ჯგუფისათვის ძირითადი არაგადამდები დაავადებების სამკურნალო მედიკამენტებზე  ხელმისაწვდომობის უზრუნველყოფა </w:delText>
        </w:r>
      </w:del>
    </w:p>
    <w:p w14:paraId="56FC84F6" w14:textId="228A8E86" w:rsidR="00182179" w:rsidRDefault="00182179" w:rsidP="00182179">
      <w:pPr>
        <w:pStyle w:val="ListParagraph"/>
        <w:tabs>
          <w:tab w:val="left" w:pos="450"/>
        </w:tabs>
        <w:spacing w:after="0" w:line="240" w:lineRule="auto"/>
        <w:jc w:val="both"/>
        <w:rPr>
          <w:rFonts w:ascii="Sylfaen" w:eastAsia="Sylfaen" w:hAnsi="Sylfaen" w:cs="Sylfaen"/>
          <w:b/>
          <w:sz w:val="24"/>
          <w:szCs w:val="24"/>
          <w:lang w:val="ka-GE"/>
        </w:rPr>
      </w:pPr>
    </w:p>
    <w:p w14:paraId="3085C189" w14:textId="1A2CBE47" w:rsidR="00182179" w:rsidRPr="00AB2D1B" w:rsidRDefault="00182179" w:rsidP="00182179">
      <w:pPr>
        <w:pStyle w:val="ListParagraph"/>
        <w:tabs>
          <w:tab w:val="left" w:pos="450"/>
        </w:tabs>
        <w:spacing w:after="0" w:line="240" w:lineRule="auto"/>
        <w:jc w:val="both"/>
        <w:rPr>
          <w:rFonts w:ascii="Sylfaen" w:eastAsia="Sylfaen" w:hAnsi="Sylfaen" w:cs="Sylfaen"/>
          <w:b/>
          <w:sz w:val="24"/>
          <w:szCs w:val="24"/>
          <w:lang w:val="ka-GE"/>
        </w:rPr>
      </w:pPr>
      <w:r w:rsidRPr="00AB2D1B">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65E7B64" w14:textId="418C57B9"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0720A8AA" w14:textId="008DF24D"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1B05DE8" w14:textId="400E3B4F"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260F5810" w14:textId="7D061D23"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5B21BEE" w14:textId="7D160CEB"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CE64332" w14:textId="23C2D930"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8AC7E72" w14:textId="3C6EFECF"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C7BDED7" w14:textId="6F3FE054"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7B2139FD" w14:textId="234DEA32"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AF32AF9" w14:textId="557EB3CB"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2DC44230" w14:textId="7A9425FE"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D2BF9F6" w14:textId="02BCAB86" w:rsidR="00182179" w:rsidRPr="00D47C32" w:rsidRDefault="00C17D69" w:rsidP="00C37AF5">
            <w:pPr>
              <w:widowControl w:val="0"/>
              <w:autoSpaceDE w:val="0"/>
              <w:autoSpaceDN w:val="0"/>
              <w:adjustRightInd w:val="0"/>
              <w:spacing w:after="0" w:line="240" w:lineRule="auto"/>
              <w:jc w:val="center"/>
              <w:rPr>
                <w:rFonts w:ascii="Sylfaen" w:hAnsi="Sylfaen" w:cs="Sylfaen"/>
                <w:sz w:val="20"/>
                <w:szCs w:val="20"/>
                <w:lang w:val="ka-GE"/>
              </w:rPr>
            </w:pPr>
            <w:ins w:id="633" w:author="Ekaterine Adamia" w:date="2019-11-13T14:24:00Z">
              <w:r w:rsidRPr="00D1297F">
                <w:rPr>
                  <w:rFonts w:ascii="Sylfaen" w:eastAsia="Sylfaen" w:hAnsi="Sylfaen"/>
                  <w:sz w:val="20"/>
                  <w:szCs w:val="20"/>
                  <w:lang w:val="ka-GE"/>
                </w:rPr>
                <w:t>მოსახლეობისათვის</w:t>
              </w:r>
              <w:r>
                <w:rPr>
                  <w:rFonts w:ascii="Sylfaen" w:eastAsia="Sylfaen" w:hAnsi="Sylfaen"/>
                  <w:sz w:val="20"/>
                  <w:szCs w:val="20"/>
                  <w:lang w:val="ka-GE"/>
                </w:rPr>
                <w:t xml:space="preserve">, ასევე, პირველადი ჯანდაცვის სამედიცინო პერსონალისთვის </w:t>
              </w:r>
              <w:r w:rsidRPr="00D1297F">
                <w:rPr>
                  <w:rFonts w:ascii="Sylfaen" w:eastAsia="Sylfaen" w:hAnsi="Sylfaen"/>
                  <w:sz w:val="20"/>
                  <w:szCs w:val="20"/>
                  <w:lang w:val="ka-GE"/>
                </w:rPr>
                <w:t>ინფორმაციის პერმანენტულად მიწოდება:  მედიის სხვადასხვა საშუალებებით (ბეჭდური, სატელევიზიო გადაცემები და ა.შ.) და სოციალური ქსელის, ორგანიზებული შეხვედრების საშუალებით</w:t>
              </w:r>
              <w:r>
                <w:rPr>
                  <w:rFonts w:ascii="Sylfaen" w:eastAsia="Sylfaen" w:hAnsi="Sylfaen"/>
                  <w:sz w:val="20"/>
                  <w:szCs w:val="20"/>
                  <w:lang w:val="ka-GE"/>
                </w:rPr>
                <w:t xml:space="preserve"> </w:t>
              </w:r>
              <w:r w:rsidRPr="00766FDA">
                <w:rPr>
                  <w:rFonts w:ascii="Sylfaen" w:eastAsia="Sylfaen" w:hAnsi="Sylfaen"/>
                  <w:sz w:val="20"/>
                  <w:szCs w:val="20"/>
                  <w:lang w:val="ka-GE"/>
                </w:rPr>
                <w:t>ქრონიკული დაავადებების მოვლისა და მკურნალობის საკითხებზე</w:t>
              </w:r>
            </w:ins>
            <w:ins w:id="634" w:author="Ekaterine Adamia" w:date="2019-11-13T14:25:00Z">
              <w:r>
                <w:rPr>
                  <w:rFonts w:ascii="Sylfaen" w:eastAsia="Sylfaen" w:hAnsi="Sylfaen"/>
                  <w:sz w:val="20"/>
                  <w:szCs w:val="20"/>
                  <w:lang w:val="ka-GE"/>
                </w:rPr>
                <w:t xml:space="preserve">; </w:t>
              </w:r>
            </w:ins>
            <w:ins w:id="635" w:author="Ekaterine Adamia" w:date="2019-11-13T14:24:00Z">
              <w:r>
                <w:rPr>
                  <w:rFonts w:ascii="Sylfaen" w:eastAsia="Sylfaen" w:hAnsi="Sylfaen"/>
                  <w:sz w:val="20"/>
                  <w:szCs w:val="20"/>
                  <w:lang w:val="ka-GE"/>
                </w:rPr>
                <w:t xml:space="preserve"> </w:t>
              </w:r>
            </w:ins>
            <w:del w:id="636" w:author="Ekaterine Adamia" w:date="2019-11-13T14:24:00Z">
              <w:r w:rsidR="00182179" w:rsidDel="00C17D69">
                <w:rPr>
                  <w:rFonts w:ascii="Sylfaen" w:eastAsia="Sylfaen" w:hAnsi="Sylfaen"/>
                  <w:sz w:val="20"/>
                  <w:szCs w:val="20"/>
                  <w:lang w:val="ka-GE"/>
                </w:rPr>
                <w:delText>ექვსი</w:delText>
              </w:r>
              <w:r w:rsidR="00182179" w:rsidRPr="00E403C9" w:rsidDel="00C17D69">
                <w:rPr>
                  <w:rFonts w:ascii="Sylfaen" w:eastAsia="Sylfaen" w:hAnsi="Sylfaen"/>
                  <w:sz w:val="20"/>
                  <w:szCs w:val="20"/>
                  <w:lang w:val="ka-GE"/>
                </w:rPr>
                <w:delText xml:space="preserve"> ძირითადი</w:delText>
              </w:r>
              <w:r w:rsidR="00182179" w:rsidDel="00C17D69">
                <w:rPr>
                  <w:rFonts w:ascii="Sylfaen" w:eastAsia="Sylfaen" w:hAnsi="Sylfaen"/>
                  <w:sz w:val="20"/>
                  <w:szCs w:val="20"/>
                  <w:lang w:val="ka-GE"/>
                </w:rPr>
                <w:delText xml:space="preserve"> </w:delText>
              </w:r>
              <w:r w:rsidR="00182179" w:rsidRPr="00E403C9" w:rsidDel="00C17D69">
                <w:rPr>
                  <w:rFonts w:ascii="Sylfaen" w:eastAsia="Sylfaen" w:hAnsi="Sylfaen"/>
                  <w:sz w:val="20"/>
                  <w:szCs w:val="20"/>
                  <w:lang w:val="ka-GE"/>
                </w:rPr>
                <w:delText>ქრონიკული დაავადების  (გულსისხლძარღვთა</w:delText>
              </w:r>
              <w:r w:rsidR="00182179" w:rsidDel="00C17D69">
                <w:rPr>
                  <w:rFonts w:ascii="Sylfaen" w:eastAsia="Sylfaen" w:hAnsi="Sylfaen"/>
                  <w:sz w:val="20"/>
                  <w:szCs w:val="20"/>
                  <w:lang w:val="ka-GE"/>
                </w:rPr>
                <w:delText xml:space="preserve"> სისტემის დავადებების</w:delText>
              </w:r>
              <w:r w:rsidR="00182179" w:rsidRPr="00E403C9" w:rsidDel="00C17D69">
                <w:rPr>
                  <w:rFonts w:ascii="Sylfaen" w:eastAsia="Sylfaen" w:hAnsi="Sylfaen"/>
                  <w:sz w:val="20"/>
                  <w:szCs w:val="20"/>
                  <w:lang w:val="ka-GE"/>
                </w:rPr>
                <w:delText>, ფქოდი-ს, დიაბეტი მე-2 ტიპი, ფარისებური ჯირკვლის</w:delText>
              </w:r>
              <w:r w:rsidR="00182179" w:rsidDel="00C17D69">
                <w:rPr>
                  <w:rFonts w:ascii="Sylfaen" w:eastAsia="Sylfaen" w:hAnsi="Sylfaen"/>
                  <w:sz w:val="20"/>
                  <w:szCs w:val="20"/>
                  <w:lang w:val="ka-GE"/>
                </w:rPr>
                <w:delText xml:space="preserve"> დაავადებების, პარკინსონი, ეპილეფსია</w:delText>
              </w:r>
              <w:r w:rsidR="00182179" w:rsidRPr="00E403C9" w:rsidDel="00C17D69">
                <w:rPr>
                  <w:rFonts w:ascii="Sylfaen" w:eastAsia="Sylfaen" w:hAnsi="Sylfaen"/>
                  <w:sz w:val="20"/>
                  <w:szCs w:val="20"/>
                  <w:lang w:val="ka-GE"/>
                </w:rPr>
                <w:delText>) სამკურნალო მედიკამენტები შესყიდულია დაგეგმილი რაოდენობით და განთავსებულია საცალო რეალიზაციის ფარმაცევტულ ობიექტებში გეოგრაფული ხელმისაწვდომობის პრინციპის დაცვით;</w:delText>
              </w:r>
            </w:del>
          </w:p>
        </w:tc>
      </w:tr>
      <w:tr w:rsidR="00182179" w:rsidRPr="00D47C32" w14:paraId="3A24624F" w14:textId="50EC347C"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4BAA721" w14:textId="7F1E410C"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7AA7F85" w14:textId="4600748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9CA5AD3" w14:textId="77777777" w:rsidR="00C17D69" w:rsidRDefault="00182179" w:rsidP="0088480F">
            <w:pPr>
              <w:widowControl w:val="0"/>
              <w:autoSpaceDE w:val="0"/>
              <w:autoSpaceDN w:val="0"/>
              <w:adjustRightInd w:val="0"/>
              <w:spacing w:after="0" w:line="240" w:lineRule="auto"/>
              <w:jc w:val="center"/>
              <w:rPr>
                <w:ins w:id="637" w:author="Ekaterine Adamia" w:date="2019-11-13T14:24:00Z"/>
                <w:rFonts w:ascii="Sylfaen" w:eastAsia="Sylfaen" w:hAnsi="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p>
          <w:p w14:paraId="72EAE5AF" w14:textId="565199A5"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del w:id="638" w:author="Ekaterine Adamia" w:date="2019-11-13T14:24:00Z">
              <w:r w:rsidDel="00C17D69">
                <w:rPr>
                  <w:rFonts w:ascii="Sylfaen" w:eastAsia="Sylfaen" w:hAnsi="Sylfaen"/>
                  <w:sz w:val="20"/>
                  <w:szCs w:val="20"/>
                  <w:lang w:val="ka-GE"/>
                </w:rPr>
                <w:delText>პროგრამის ფარგლებში მიზნორივი ჯგუფებისა და მიმართულებების გაფართოვება</w:delText>
              </w:r>
            </w:del>
          </w:p>
        </w:tc>
        <w:tc>
          <w:tcPr>
            <w:tcW w:w="2835" w:type="dxa"/>
            <w:tcBorders>
              <w:top w:val="single" w:sz="4" w:space="0" w:color="auto"/>
              <w:left w:val="single" w:sz="4" w:space="0" w:color="auto"/>
              <w:bottom w:val="single" w:sz="4" w:space="0" w:color="auto"/>
              <w:right w:val="single" w:sz="4" w:space="0" w:color="auto"/>
            </w:tcBorders>
          </w:tcPr>
          <w:p w14:paraId="387A58A5" w14:textId="5563ED5C"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8A78556" w14:textId="6AFE39BC"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DB31473" w14:textId="21E45DB9"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p>
        </w:tc>
      </w:tr>
      <w:tr w:rsidR="00182179" w:rsidRPr="00D47C32" w14:paraId="76ADA472" w14:textId="0E77E56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0DC4512" w14:textId="10A64E52"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D528B3F" w14:textId="0F66C6FF"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2B4C336" w14:textId="571478FA" w:rsidR="00182179" w:rsidRPr="00D47C32" w:rsidRDefault="00182179" w:rsidP="0088480F">
            <w:pPr>
              <w:spacing w:after="0" w:line="240" w:lineRule="auto"/>
              <w:jc w:val="center"/>
              <w:rPr>
                <w:rFonts w:ascii="Sylfaen" w:hAnsi="Sylfaen"/>
                <w:sz w:val="20"/>
                <w:szCs w:val="20"/>
              </w:rPr>
            </w:pPr>
            <w:del w:id="639" w:author="Ekaterine Adamia" w:date="2019-11-13T14:27:00Z">
              <w:r w:rsidRPr="00D47C32" w:rsidDel="00C17D69">
                <w:rPr>
                  <w:rFonts w:ascii="Sylfaen" w:hAnsi="Sylfaen" w:cs="Sylfaen"/>
                  <w:sz w:val="20"/>
                  <w:szCs w:val="20"/>
                  <w:lang w:val="ka-GE"/>
                </w:rPr>
                <w:delText>10%</w:delText>
              </w:r>
            </w:del>
            <w:ins w:id="640" w:author="Ekaterine Adamia" w:date="2019-11-13T14:27:00Z">
              <w:r w:rsidR="00C17D69">
                <w:rPr>
                  <w:rFonts w:ascii="Sylfaen" w:hAnsi="Sylfaen" w:cs="Sylfaen"/>
                  <w:sz w:val="20"/>
                  <w:szCs w:val="20"/>
                  <w:lang w:val="ka-GE"/>
                </w:rPr>
                <w:t>2-3%</w:t>
              </w:r>
            </w:ins>
          </w:p>
        </w:tc>
        <w:tc>
          <w:tcPr>
            <w:tcW w:w="2835" w:type="dxa"/>
            <w:tcBorders>
              <w:top w:val="single" w:sz="4" w:space="0" w:color="auto"/>
              <w:left w:val="single" w:sz="4" w:space="0" w:color="auto"/>
              <w:bottom w:val="single" w:sz="4" w:space="0" w:color="auto"/>
              <w:right w:val="single" w:sz="4" w:space="0" w:color="auto"/>
            </w:tcBorders>
          </w:tcPr>
          <w:p w14:paraId="0BB1A17F" w14:textId="4824CF37" w:rsidR="00182179" w:rsidRPr="00D47C32" w:rsidRDefault="00C17D69" w:rsidP="0088480F">
            <w:pPr>
              <w:spacing w:after="0" w:line="240" w:lineRule="auto"/>
              <w:jc w:val="center"/>
              <w:rPr>
                <w:rFonts w:ascii="Sylfaen" w:hAnsi="Sylfaen"/>
                <w:sz w:val="20"/>
                <w:szCs w:val="20"/>
              </w:rPr>
            </w:pPr>
            <w:ins w:id="641" w:author="Ekaterine Adamia" w:date="2019-11-13T14:27:00Z">
              <w:r>
                <w:rPr>
                  <w:rFonts w:ascii="Sylfaen" w:hAnsi="Sylfaen" w:cs="Sylfaen"/>
                  <w:sz w:val="20"/>
                  <w:szCs w:val="20"/>
                  <w:lang w:val="ka-GE"/>
                </w:rPr>
                <w:t>2-3%</w:t>
              </w:r>
            </w:ins>
            <w:del w:id="642" w:author="Ekaterine Adamia" w:date="2019-11-13T14:27:00Z">
              <w:r w:rsidR="00182179" w:rsidRPr="00D47C32" w:rsidDel="00C17D69">
                <w:rPr>
                  <w:rFonts w:ascii="Sylfaen" w:hAnsi="Sylfaen" w:cs="Sylfaen"/>
                  <w:sz w:val="20"/>
                  <w:szCs w:val="20"/>
                  <w:lang w:val="ka-GE"/>
                </w:rPr>
                <w:delText>10%</w:delText>
              </w:r>
            </w:del>
          </w:p>
        </w:tc>
        <w:tc>
          <w:tcPr>
            <w:tcW w:w="2552" w:type="dxa"/>
            <w:tcBorders>
              <w:top w:val="single" w:sz="4" w:space="0" w:color="auto"/>
              <w:left w:val="single" w:sz="4" w:space="0" w:color="auto"/>
              <w:bottom w:val="single" w:sz="4" w:space="0" w:color="auto"/>
              <w:right w:val="single" w:sz="4" w:space="0" w:color="auto"/>
            </w:tcBorders>
          </w:tcPr>
          <w:p w14:paraId="388D456D" w14:textId="34EF8A68" w:rsidR="00182179" w:rsidRPr="00D47C32" w:rsidRDefault="00C17D69" w:rsidP="0088480F">
            <w:pPr>
              <w:spacing w:after="0" w:line="240" w:lineRule="auto"/>
              <w:jc w:val="center"/>
              <w:rPr>
                <w:rFonts w:ascii="Sylfaen" w:hAnsi="Sylfaen"/>
                <w:sz w:val="20"/>
                <w:szCs w:val="20"/>
              </w:rPr>
            </w:pPr>
            <w:ins w:id="643" w:author="Ekaterine Adamia" w:date="2019-11-13T14:27:00Z">
              <w:r>
                <w:rPr>
                  <w:rFonts w:ascii="Sylfaen" w:hAnsi="Sylfaen" w:cs="Sylfaen"/>
                  <w:sz w:val="20"/>
                  <w:szCs w:val="20"/>
                  <w:lang w:val="ka-GE"/>
                </w:rPr>
                <w:t>2-3%</w:t>
              </w:r>
            </w:ins>
            <w:del w:id="644" w:author="Ekaterine Adamia" w:date="2019-11-13T14:27:00Z">
              <w:r w:rsidR="00182179" w:rsidRPr="00D47C32" w:rsidDel="00C17D69">
                <w:rPr>
                  <w:rFonts w:ascii="Sylfaen" w:hAnsi="Sylfaen" w:cs="Sylfaen"/>
                  <w:sz w:val="20"/>
                  <w:szCs w:val="20"/>
                  <w:lang w:val="ka-GE"/>
                </w:rPr>
                <w:delText>10%</w:delText>
              </w:r>
            </w:del>
          </w:p>
        </w:tc>
        <w:tc>
          <w:tcPr>
            <w:tcW w:w="2551" w:type="dxa"/>
            <w:tcBorders>
              <w:top w:val="single" w:sz="4" w:space="0" w:color="auto"/>
              <w:left w:val="single" w:sz="4" w:space="0" w:color="auto"/>
              <w:bottom w:val="single" w:sz="4" w:space="0" w:color="auto"/>
              <w:right w:val="single" w:sz="4" w:space="0" w:color="auto"/>
            </w:tcBorders>
          </w:tcPr>
          <w:p w14:paraId="1EAD3A98" w14:textId="40E59A3C" w:rsidR="00182179" w:rsidRPr="00D47C32" w:rsidRDefault="00C17D69" w:rsidP="0088480F">
            <w:pPr>
              <w:spacing w:after="0" w:line="240" w:lineRule="auto"/>
              <w:jc w:val="center"/>
              <w:rPr>
                <w:rFonts w:ascii="Sylfaen" w:hAnsi="Sylfaen"/>
                <w:sz w:val="20"/>
                <w:szCs w:val="20"/>
              </w:rPr>
            </w:pPr>
            <w:ins w:id="645" w:author="Ekaterine Adamia" w:date="2019-11-13T14:27:00Z">
              <w:r>
                <w:rPr>
                  <w:rFonts w:ascii="Sylfaen" w:hAnsi="Sylfaen" w:cs="Sylfaen"/>
                  <w:sz w:val="20"/>
                  <w:szCs w:val="20"/>
                  <w:lang w:val="ka-GE"/>
                </w:rPr>
                <w:t>2-3%</w:t>
              </w:r>
            </w:ins>
            <w:del w:id="646" w:author="Ekaterine Adamia" w:date="2019-11-13T14:27:00Z">
              <w:r w:rsidR="00182179" w:rsidRPr="00D47C32" w:rsidDel="00C17D69">
                <w:rPr>
                  <w:rFonts w:ascii="Sylfaen" w:hAnsi="Sylfaen" w:cs="Sylfaen"/>
                  <w:sz w:val="20"/>
                  <w:szCs w:val="20"/>
                  <w:lang w:val="ka-GE"/>
                </w:rPr>
                <w:delText>10%</w:delText>
              </w:r>
            </w:del>
          </w:p>
        </w:tc>
      </w:tr>
      <w:tr w:rsidR="00182179" w:rsidRPr="00D47C32" w14:paraId="4107E0E8" w14:textId="5BD911B5"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E8A9156" w14:textId="28A85458"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4F68E0C" w14:textId="1A66FBDF"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1B43B4D" w14:textId="635D6722" w:rsidR="00182179" w:rsidRPr="00D47C32" w:rsidRDefault="00C17D69" w:rsidP="0088480F">
            <w:pPr>
              <w:spacing w:after="0" w:line="240" w:lineRule="auto"/>
              <w:jc w:val="center"/>
              <w:rPr>
                <w:rFonts w:ascii="Sylfaen" w:hAnsi="Sylfaen"/>
                <w:sz w:val="20"/>
                <w:szCs w:val="20"/>
              </w:rPr>
            </w:pPr>
            <w:ins w:id="647" w:author="Ekaterine Adamia" w:date="2019-11-13T14:27:00Z">
              <w:r w:rsidRPr="00D1297F">
                <w:rPr>
                  <w:rFonts w:ascii="Sylfaen" w:eastAsia="Sylfaen" w:hAnsi="Sylfaen"/>
                  <w:sz w:val="20"/>
                  <w:szCs w:val="20"/>
                  <w:lang w:val="ka-GE"/>
                </w:rPr>
                <w:t>ცნობიერების დაბალი დონე</w:t>
              </w:r>
            </w:ins>
            <w:del w:id="648" w:author="Ekaterine Adamia" w:date="2019-11-13T14:27:00Z">
              <w:r w:rsidR="00182179" w:rsidRPr="00D47C32" w:rsidDel="00C17D69">
                <w:rPr>
                  <w:rFonts w:ascii="Sylfaen" w:hAnsi="Sylfaen" w:cs="Sylfaen"/>
                  <w:sz w:val="20"/>
                  <w:szCs w:val="20"/>
                  <w:lang w:val="ka-GE"/>
                </w:rPr>
                <w:delText>ფარმაცევტულ ბაზარზე ზოგიერთი მედიკამენტის დეფიციტი</w:delText>
              </w:r>
            </w:del>
          </w:p>
        </w:tc>
        <w:tc>
          <w:tcPr>
            <w:tcW w:w="2835" w:type="dxa"/>
            <w:tcBorders>
              <w:top w:val="single" w:sz="4" w:space="0" w:color="auto"/>
              <w:left w:val="single" w:sz="4" w:space="0" w:color="auto"/>
              <w:bottom w:val="single" w:sz="4" w:space="0" w:color="auto"/>
              <w:right w:val="single" w:sz="4" w:space="0" w:color="auto"/>
            </w:tcBorders>
          </w:tcPr>
          <w:p w14:paraId="1A53C3C1" w14:textId="0FFED7DC" w:rsidR="00182179" w:rsidRPr="00D47C32" w:rsidRDefault="00C17D69" w:rsidP="0088480F">
            <w:pPr>
              <w:spacing w:after="0" w:line="240" w:lineRule="auto"/>
              <w:jc w:val="center"/>
              <w:rPr>
                <w:rFonts w:ascii="Sylfaen" w:hAnsi="Sylfaen"/>
                <w:sz w:val="20"/>
                <w:szCs w:val="20"/>
              </w:rPr>
            </w:pPr>
            <w:ins w:id="649" w:author="Ekaterine Adamia" w:date="2019-11-13T14:27:00Z">
              <w:r w:rsidRPr="00D1297F">
                <w:rPr>
                  <w:rFonts w:ascii="Sylfaen" w:eastAsia="Sylfaen" w:hAnsi="Sylfaen"/>
                  <w:sz w:val="20"/>
                  <w:szCs w:val="20"/>
                  <w:lang w:val="ka-GE"/>
                </w:rPr>
                <w:t>ცნობიერების დაბალი დონე</w:t>
              </w:r>
            </w:ins>
            <w:del w:id="650" w:author="Ekaterine Adamia" w:date="2019-11-13T14:27:00Z">
              <w:r w:rsidR="00182179" w:rsidRPr="00D47C32" w:rsidDel="00C17D69">
                <w:rPr>
                  <w:rFonts w:ascii="Sylfaen" w:hAnsi="Sylfaen" w:cs="Sylfaen"/>
                  <w:sz w:val="20"/>
                  <w:szCs w:val="20"/>
                  <w:lang w:val="ka-GE"/>
                </w:rPr>
                <w:delText>ფარმაცევტულ ბაზარზე ზოგიერთი მედიკამენტის დეფიციტი</w:delText>
              </w:r>
            </w:del>
          </w:p>
        </w:tc>
        <w:tc>
          <w:tcPr>
            <w:tcW w:w="2552" w:type="dxa"/>
            <w:tcBorders>
              <w:top w:val="single" w:sz="4" w:space="0" w:color="auto"/>
              <w:left w:val="single" w:sz="4" w:space="0" w:color="auto"/>
              <w:bottom w:val="single" w:sz="4" w:space="0" w:color="auto"/>
              <w:right w:val="single" w:sz="4" w:space="0" w:color="auto"/>
            </w:tcBorders>
          </w:tcPr>
          <w:p w14:paraId="1A89813B" w14:textId="650FE196" w:rsidR="00182179" w:rsidRPr="00D47C32" w:rsidRDefault="00C17D69" w:rsidP="0088480F">
            <w:pPr>
              <w:spacing w:after="0" w:line="240" w:lineRule="auto"/>
              <w:jc w:val="center"/>
              <w:rPr>
                <w:rFonts w:ascii="Sylfaen" w:hAnsi="Sylfaen"/>
                <w:sz w:val="20"/>
                <w:szCs w:val="20"/>
              </w:rPr>
            </w:pPr>
            <w:ins w:id="651" w:author="Ekaterine Adamia" w:date="2019-11-13T14:27:00Z">
              <w:r w:rsidRPr="00D1297F">
                <w:rPr>
                  <w:rFonts w:ascii="Sylfaen" w:eastAsia="Sylfaen" w:hAnsi="Sylfaen"/>
                  <w:sz w:val="20"/>
                  <w:szCs w:val="20"/>
                  <w:lang w:val="ka-GE"/>
                </w:rPr>
                <w:t>ცნობიერების დაბალი დონე</w:t>
              </w:r>
            </w:ins>
            <w:del w:id="652" w:author="Ekaterine Adamia" w:date="2019-11-13T14:27:00Z">
              <w:r w:rsidR="00182179" w:rsidRPr="00D47C32" w:rsidDel="00C17D69">
                <w:rPr>
                  <w:rFonts w:ascii="Sylfaen" w:hAnsi="Sylfaen" w:cs="Sylfaen"/>
                  <w:sz w:val="20"/>
                  <w:szCs w:val="20"/>
                  <w:lang w:val="ka-GE"/>
                </w:rPr>
                <w:delText>ფარმაცევტულ ბაზარზე ზოგიერთი მედიკამენტის დეფიციტი</w:delText>
              </w:r>
            </w:del>
          </w:p>
        </w:tc>
        <w:tc>
          <w:tcPr>
            <w:tcW w:w="2551" w:type="dxa"/>
            <w:tcBorders>
              <w:top w:val="single" w:sz="4" w:space="0" w:color="auto"/>
              <w:left w:val="single" w:sz="4" w:space="0" w:color="auto"/>
              <w:bottom w:val="single" w:sz="4" w:space="0" w:color="auto"/>
              <w:right w:val="single" w:sz="4" w:space="0" w:color="auto"/>
            </w:tcBorders>
          </w:tcPr>
          <w:p w14:paraId="282F7E2A" w14:textId="69F264E5" w:rsidR="00182179" w:rsidRPr="00D47C32" w:rsidRDefault="00C17D69" w:rsidP="0088480F">
            <w:pPr>
              <w:spacing w:after="0" w:line="240" w:lineRule="auto"/>
              <w:jc w:val="center"/>
              <w:rPr>
                <w:rFonts w:ascii="Sylfaen" w:hAnsi="Sylfaen"/>
                <w:sz w:val="20"/>
                <w:szCs w:val="20"/>
              </w:rPr>
            </w:pPr>
            <w:ins w:id="653" w:author="Ekaterine Adamia" w:date="2019-11-13T14:27:00Z">
              <w:r w:rsidRPr="00D1297F">
                <w:rPr>
                  <w:rFonts w:ascii="Sylfaen" w:eastAsia="Sylfaen" w:hAnsi="Sylfaen"/>
                  <w:sz w:val="20"/>
                  <w:szCs w:val="20"/>
                  <w:lang w:val="ka-GE"/>
                </w:rPr>
                <w:t>ცნობიერების დაბალი დონე</w:t>
              </w:r>
            </w:ins>
            <w:del w:id="654" w:author="Ekaterine Adamia" w:date="2019-11-13T14:27:00Z">
              <w:r w:rsidR="00182179" w:rsidRPr="00D47C32" w:rsidDel="00C17D69">
                <w:rPr>
                  <w:rFonts w:ascii="Sylfaen" w:hAnsi="Sylfaen" w:cs="Sylfaen"/>
                  <w:sz w:val="20"/>
                  <w:szCs w:val="20"/>
                  <w:lang w:val="ka-GE"/>
                </w:rPr>
                <w:delText>ფარმაცევტულ ბაზარზე ზოგიერთი მედიკამენტის დეფიციტი</w:delText>
              </w:r>
            </w:del>
          </w:p>
        </w:tc>
      </w:tr>
    </w:tbl>
    <w:p w14:paraId="664C0157" w14:textId="318922FF" w:rsidR="00182179" w:rsidRPr="00D47C32" w:rsidRDefault="00182179" w:rsidP="00182179">
      <w:pPr>
        <w:pStyle w:val="ListParagraph"/>
        <w:spacing w:after="0" w:line="240" w:lineRule="auto"/>
        <w:jc w:val="both"/>
        <w:rPr>
          <w:rFonts w:ascii="Sylfaen" w:eastAsia="Sylfaen" w:hAnsi="Sylfaen"/>
          <w:sz w:val="24"/>
          <w:szCs w:val="24"/>
          <w:lang w:val="ka-GE"/>
        </w:rPr>
      </w:pPr>
    </w:p>
    <w:p w14:paraId="7C10BF82" w14:textId="77777777" w:rsidR="00182179" w:rsidRPr="00D47C32" w:rsidRDefault="00182179" w:rsidP="00182179">
      <w:pPr>
        <w:spacing w:after="0" w:line="240" w:lineRule="auto"/>
        <w:jc w:val="both"/>
        <w:rPr>
          <w:rFonts w:ascii="Sylfaen" w:eastAsia="Sylfaen" w:hAnsi="Sylfaen"/>
          <w:sz w:val="24"/>
          <w:szCs w:val="24"/>
          <w:lang w:val="ka-GE"/>
        </w:rPr>
      </w:pPr>
    </w:p>
    <w:p w14:paraId="298FE2ED" w14:textId="77777777" w:rsidR="00182179" w:rsidRPr="00E41F2B" w:rsidRDefault="00182179" w:rsidP="00182179">
      <w:pPr>
        <w:spacing w:after="0" w:line="240" w:lineRule="auto"/>
        <w:jc w:val="both"/>
        <w:rPr>
          <w:rFonts w:ascii="Sylfaen" w:eastAsia="Sylfaen" w:hAnsi="Sylfaen"/>
          <w:sz w:val="24"/>
          <w:szCs w:val="24"/>
          <w:lang w:val="ka-GE"/>
        </w:rPr>
      </w:pPr>
      <w:r w:rsidRPr="00E41F2B">
        <w:rPr>
          <w:rFonts w:ascii="Sylfaen" w:eastAsia="Sylfaen" w:hAnsi="Sylfaen"/>
          <w:b/>
          <w:sz w:val="24"/>
          <w:szCs w:val="24"/>
          <w:lang w:val="ka-GE"/>
        </w:rPr>
        <w:t xml:space="preserve">ქვეპროგრამის დასახელება:  </w:t>
      </w:r>
      <w:r w:rsidRPr="00E41F2B">
        <w:rPr>
          <w:rFonts w:ascii="Sylfaen" w:eastAsia="Sylfaen" w:hAnsi="Sylfaen"/>
          <w:sz w:val="24"/>
          <w:szCs w:val="24"/>
        </w:rPr>
        <w:t>დიპლომისშემდგომი სამედიცინო განათლება (</w:t>
      </w:r>
      <w:r w:rsidRPr="00E41F2B">
        <w:rPr>
          <w:rFonts w:ascii="Sylfaen" w:eastAsia="Sylfaen" w:hAnsi="Sylfaen"/>
          <w:sz w:val="24"/>
          <w:szCs w:val="24"/>
          <w:lang w:val="ka-GE"/>
        </w:rPr>
        <w:t>27</w:t>
      </w:r>
      <w:r w:rsidRPr="00E41F2B">
        <w:rPr>
          <w:rFonts w:ascii="Sylfaen" w:eastAsia="Sylfaen" w:hAnsi="Sylfaen"/>
          <w:sz w:val="24"/>
          <w:szCs w:val="24"/>
        </w:rPr>
        <w:t xml:space="preserve"> 03 04)</w:t>
      </w:r>
    </w:p>
    <w:p w14:paraId="10016BF4" w14:textId="77777777" w:rsidR="00182179" w:rsidRPr="00E41F2B" w:rsidRDefault="00182179" w:rsidP="00182179">
      <w:pPr>
        <w:spacing w:after="0" w:line="240" w:lineRule="auto"/>
        <w:jc w:val="both"/>
        <w:rPr>
          <w:rFonts w:ascii="Sylfaen" w:eastAsia="Sylfaen" w:hAnsi="Sylfaen"/>
          <w:b/>
          <w:sz w:val="24"/>
          <w:szCs w:val="24"/>
          <w:lang w:val="ka-GE"/>
        </w:rPr>
      </w:pPr>
      <w:r w:rsidRPr="00E41F2B">
        <w:rPr>
          <w:rFonts w:ascii="Sylfaen" w:eastAsia="Sylfaen" w:hAnsi="Sylfaen"/>
          <w:b/>
          <w:sz w:val="24"/>
          <w:szCs w:val="24"/>
          <w:lang w:val="ka-GE"/>
        </w:rPr>
        <w:t>ქვეპროგრამის განმახორციელებელი:</w:t>
      </w:r>
    </w:p>
    <w:p w14:paraId="2197188E" w14:textId="77777777" w:rsidR="00182179" w:rsidRPr="00E41F2B" w:rsidRDefault="00182179" w:rsidP="00182179">
      <w:pPr>
        <w:pStyle w:val="ListParagraph"/>
        <w:numPr>
          <w:ilvl w:val="0"/>
          <w:numId w:val="75"/>
        </w:numPr>
        <w:spacing w:after="0" w:line="240" w:lineRule="auto"/>
        <w:jc w:val="both"/>
        <w:rPr>
          <w:rFonts w:ascii="Sylfaen" w:eastAsia="Sylfaen" w:hAnsi="Sylfaen"/>
          <w:sz w:val="24"/>
          <w:szCs w:val="24"/>
          <w:lang w:val="ka-GE"/>
        </w:rPr>
      </w:pPr>
      <w:r w:rsidRPr="00E41F2B">
        <w:rPr>
          <w:rFonts w:ascii="Sylfaen" w:eastAsia="Sylfaen" w:hAnsi="Sylfaen" w:cs="Sylfaen"/>
          <w:sz w:val="24"/>
          <w:szCs w:val="24"/>
        </w:rPr>
        <w:t>საქართველოს</w:t>
      </w:r>
      <w:r w:rsidRPr="00E41F2B">
        <w:rPr>
          <w:rFonts w:ascii="Sylfaen" w:eastAsia="Sylfaen" w:hAnsi="Sylfaen"/>
          <w:sz w:val="24"/>
          <w:szCs w:val="24"/>
        </w:rPr>
        <w:t xml:space="preserve"> </w:t>
      </w:r>
      <w:r w:rsidRPr="00E41F2B">
        <w:rPr>
          <w:rFonts w:ascii="Sylfaen" w:eastAsia="Sylfaen" w:hAnsi="Sylfaen"/>
          <w:sz w:val="24"/>
          <w:szCs w:val="24"/>
          <w:lang w:val="ka-GE"/>
        </w:rPr>
        <w:t>ოკუპირებული ტერიტორიებიდან დევნილთა,</w:t>
      </w:r>
      <w:r w:rsidRPr="00E41F2B">
        <w:rPr>
          <w:rFonts w:ascii="Sylfaen" w:eastAsia="Sylfaen" w:hAnsi="Sylfaen"/>
          <w:sz w:val="24"/>
          <w:szCs w:val="24"/>
        </w:rPr>
        <w:t xml:space="preserve"> შრომის, ჯანმრთელობისა და სოციალური დაცვის სამინისტრო</w:t>
      </w:r>
    </w:p>
    <w:p w14:paraId="3C95B9CE" w14:textId="77777777" w:rsidR="00182179" w:rsidRPr="00E41F2B" w:rsidRDefault="00182179" w:rsidP="00182179">
      <w:pPr>
        <w:tabs>
          <w:tab w:val="left" w:pos="450"/>
        </w:tabs>
        <w:spacing w:after="0" w:line="240" w:lineRule="auto"/>
        <w:jc w:val="both"/>
        <w:rPr>
          <w:rFonts w:ascii="Sylfaen" w:eastAsia="Sylfaen" w:hAnsi="Sylfaen"/>
          <w:b/>
          <w:sz w:val="24"/>
          <w:szCs w:val="24"/>
          <w:lang w:val="ka-GE"/>
        </w:rPr>
      </w:pPr>
      <w:r w:rsidRPr="00E41F2B">
        <w:rPr>
          <w:rFonts w:ascii="Sylfaen" w:eastAsia="Sylfaen" w:hAnsi="Sylfaen" w:cs="Sylfaen"/>
          <w:b/>
          <w:sz w:val="24"/>
          <w:szCs w:val="24"/>
          <w:lang w:val="ka-GE"/>
        </w:rPr>
        <w:t>ქვე</w:t>
      </w:r>
      <w:r w:rsidRPr="00E41F2B">
        <w:rPr>
          <w:rFonts w:ascii="Sylfaen" w:eastAsia="Sylfaen" w:hAnsi="Sylfaen"/>
          <w:b/>
          <w:sz w:val="24"/>
          <w:szCs w:val="24"/>
          <w:lang w:val="ka-GE"/>
        </w:rPr>
        <w:t xml:space="preserve">პროგრამის აღწერა და მიზანი:   </w:t>
      </w:r>
    </w:p>
    <w:p w14:paraId="5705F2D8" w14:textId="77777777" w:rsidR="00182179" w:rsidRPr="00E76963" w:rsidRDefault="00182179" w:rsidP="00182179">
      <w:pPr>
        <w:pStyle w:val="ListParagraph"/>
        <w:numPr>
          <w:ilvl w:val="0"/>
          <w:numId w:val="67"/>
        </w:numPr>
        <w:spacing w:line="240" w:lineRule="auto"/>
        <w:jc w:val="both"/>
        <w:rPr>
          <w:rFonts w:eastAsia="Sylfaen"/>
          <w:sz w:val="24"/>
          <w:szCs w:val="24"/>
        </w:rPr>
      </w:pPr>
      <w:r w:rsidRPr="00E76963">
        <w:rPr>
          <w:rFonts w:eastAsia="Sylfaen"/>
          <w:sz w:val="24"/>
          <w:szCs w:val="24"/>
        </w:rPr>
        <w:t>„</w:t>
      </w:r>
      <w:r w:rsidRPr="00E76963">
        <w:rPr>
          <w:rFonts w:ascii="Sylfaen" w:eastAsia="Sylfaen" w:hAnsi="Sylfaen"/>
          <w:sz w:val="24"/>
          <w:szCs w:val="24"/>
        </w:rPr>
        <w:t>ოკუპირებული</w:t>
      </w:r>
      <w:r w:rsidRPr="00E76963">
        <w:rPr>
          <w:rFonts w:eastAsia="Sylfaen"/>
          <w:sz w:val="24"/>
          <w:szCs w:val="24"/>
        </w:rPr>
        <w:t xml:space="preserve"> </w:t>
      </w:r>
      <w:r w:rsidRPr="00E76963">
        <w:rPr>
          <w:rFonts w:ascii="Sylfaen" w:eastAsia="Sylfaen" w:hAnsi="Sylfaen"/>
          <w:sz w:val="24"/>
          <w:szCs w:val="24"/>
        </w:rPr>
        <w:t>ტერიტორიების</w:t>
      </w:r>
      <w:r w:rsidRPr="00E76963">
        <w:rPr>
          <w:rFonts w:eastAsia="Sylfaen"/>
          <w:sz w:val="24"/>
          <w:szCs w:val="24"/>
        </w:rPr>
        <w:t xml:space="preserve"> </w:t>
      </w:r>
      <w:r w:rsidRPr="00E76963">
        <w:rPr>
          <w:rFonts w:ascii="Sylfaen" w:eastAsia="Sylfaen" w:hAnsi="Sylfaen"/>
          <w:sz w:val="24"/>
          <w:szCs w:val="24"/>
        </w:rPr>
        <w:t>შესახებ</w:t>
      </w:r>
      <w:r w:rsidRPr="00E76963">
        <w:rPr>
          <w:rFonts w:eastAsia="Sylfaen"/>
          <w:sz w:val="24"/>
          <w:szCs w:val="24"/>
        </w:rPr>
        <w:t xml:space="preserve">“ </w:t>
      </w:r>
      <w:r w:rsidRPr="00E76963">
        <w:rPr>
          <w:rFonts w:ascii="Sylfaen" w:eastAsia="Sylfaen" w:hAnsi="Sylfaen"/>
          <w:sz w:val="24"/>
          <w:szCs w:val="24"/>
        </w:rPr>
        <w:t>საქართველოს</w:t>
      </w:r>
      <w:r w:rsidRPr="00E76963">
        <w:rPr>
          <w:rFonts w:eastAsia="Sylfaen"/>
          <w:sz w:val="24"/>
          <w:szCs w:val="24"/>
        </w:rPr>
        <w:t xml:space="preserve"> </w:t>
      </w:r>
      <w:r w:rsidRPr="00E76963">
        <w:rPr>
          <w:rFonts w:ascii="Sylfaen" w:eastAsia="Sylfaen" w:hAnsi="Sylfaen"/>
          <w:sz w:val="24"/>
          <w:szCs w:val="24"/>
        </w:rPr>
        <w:t>კანონით</w:t>
      </w:r>
      <w:r w:rsidRPr="00E76963">
        <w:rPr>
          <w:rFonts w:eastAsia="Sylfaen"/>
          <w:sz w:val="24"/>
          <w:szCs w:val="24"/>
        </w:rPr>
        <w:t xml:space="preserve"> </w:t>
      </w:r>
      <w:r w:rsidRPr="00E76963">
        <w:rPr>
          <w:rFonts w:ascii="Sylfaen" w:eastAsia="Sylfaen" w:hAnsi="Sylfaen"/>
          <w:sz w:val="24"/>
          <w:szCs w:val="24"/>
        </w:rPr>
        <w:t>განსაზღვრულ</w:t>
      </w:r>
      <w:r w:rsidRPr="00E76963">
        <w:rPr>
          <w:rFonts w:eastAsia="Sylfaen"/>
          <w:sz w:val="24"/>
          <w:szCs w:val="24"/>
        </w:rPr>
        <w:t xml:space="preserve"> </w:t>
      </w:r>
      <w:r w:rsidRPr="00E76963">
        <w:rPr>
          <w:rFonts w:ascii="Sylfaen" w:eastAsia="Sylfaen" w:hAnsi="Sylfaen"/>
          <w:sz w:val="24"/>
          <w:szCs w:val="24"/>
        </w:rPr>
        <w:t>ტერიტორიებსა</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მაღალმთიან</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საზღვრისპირა</w:t>
      </w:r>
      <w:r w:rsidRPr="00E76963">
        <w:rPr>
          <w:rFonts w:eastAsia="Sylfaen"/>
          <w:sz w:val="24"/>
          <w:szCs w:val="24"/>
        </w:rPr>
        <w:t xml:space="preserve"> </w:t>
      </w:r>
      <w:r w:rsidRPr="00E76963">
        <w:rPr>
          <w:rFonts w:ascii="Sylfaen" w:eastAsia="Sylfaen" w:hAnsi="Sylfaen"/>
          <w:sz w:val="24"/>
          <w:szCs w:val="24"/>
        </w:rPr>
        <w:t>მუნიციპალიტეტებში</w:t>
      </w:r>
      <w:r w:rsidRPr="00E76963">
        <w:rPr>
          <w:rFonts w:eastAsia="Sylfaen"/>
          <w:sz w:val="24"/>
          <w:szCs w:val="24"/>
        </w:rPr>
        <w:t xml:space="preserve"> </w:t>
      </w:r>
      <w:r w:rsidRPr="00E76963">
        <w:rPr>
          <w:rFonts w:ascii="Sylfaen" w:eastAsia="Sylfaen" w:hAnsi="Sylfaen"/>
          <w:sz w:val="24"/>
          <w:szCs w:val="24"/>
        </w:rPr>
        <w:t>მცხოვრები</w:t>
      </w:r>
      <w:r w:rsidRPr="00E76963">
        <w:rPr>
          <w:rFonts w:eastAsia="Sylfaen"/>
          <w:sz w:val="24"/>
          <w:szCs w:val="24"/>
        </w:rPr>
        <w:t xml:space="preserve"> </w:t>
      </w:r>
      <w:r w:rsidRPr="00E76963">
        <w:rPr>
          <w:rFonts w:ascii="Sylfaen" w:eastAsia="Sylfaen" w:hAnsi="Sylfaen"/>
          <w:sz w:val="24"/>
          <w:szCs w:val="24"/>
        </w:rPr>
        <w:t>მოსახლეობისათვის</w:t>
      </w:r>
      <w:r w:rsidRPr="00E76963">
        <w:rPr>
          <w:rFonts w:eastAsia="Sylfaen"/>
          <w:sz w:val="24"/>
          <w:szCs w:val="24"/>
        </w:rPr>
        <w:t xml:space="preserve"> </w:t>
      </w:r>
      <w:r w:rsidRPr="00E76963">
        <w:rPr>
          <w:rFonts w:ascii="Sylfaen" w:eastAsia="Sylfaen" w:hAnsi="Sylfaen"/>
          <w:sz w:val="24"/>
          <w:szCs w:val="24"/>
        </w:rPr>
        <w:t>სამედიცინო</w:t>
      </w:r>
      <w:r w:rsidRPr="00E76963">
        <w:rPr>
          <w:rFonts w:eastAsia="Sylfaen"/>
          <w:sz w:val="24"/>
          <w:szCs w:val="24"/>
        </w:rPr>
        <w:t xml:space="preserve"> </w:t>
      </w:r>
      <w:r w:rsidRPr="00E76963">
        <w:rPr>
          <w:rFonts w:ascii="Sylfaen" w:eastAsia="Sylfaen" w:hAnsi="Sylfaen"/>
          <w:sz w:val="24"/>
          <w:szCs w:val="24"/>
        </w:rPr>
        <w:t>სერვისების</w:t>
      </w:r>
      <w:r w:rsidRPr="00E76963">
        <w:rPr>
          <w:rFonts w:eastAsia="Sylfaen"/>
          <w:sz w:val="24"/>
          <w:szCs w:val="24"/>
        </w:rPr>
        <w:t xml:space="preserve"> </w:t>
      </w:r>
      <w:r w:rsidRPr="00E76963">
        <w:rPr>
          <w:rFonts w:ascii="Sylfaen" w:eastAsia="Sylfaen" w:hAnsi="Sylfaen"/>
          <w:sz w:val="24"/>
          <w:szCs w:val="24"/>
        </w:rPr>
        <w:t>მიწოდების</w:t>
      </w:r>
      <w:r w:rsidRPr="00E76963">
        <w:rPr>
          <w:rFonts w:eastAsia="Sylfaen"/>
          <w:sz w:val="24"/>
          <w:szCs w:val="24"/>
        </w:rPr>
        <w:t xml:space="preserve"> </w:t>
      </w:r>
      <w:r w:rsidRPr="00E76963">
        <w:rPr>
          <w:rFonts w:ascii="Sylfaen" w:eastAsia="Sylfaen" w:hAnsi="Sylfaen"/>
          <w:sz w:val="24"/>
          <w:szCs w:val="24"/>
        </w:rPr>
        <w:t>უწყვეტობისა</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გეოგრაფიული</w:t>
      </w:r>
      <w:r w:rsidRPr="00E76963">
        <w:rPr>
          <w:rFonts w:eastAsia="Sylfaen"/>
          <w:sz w:val="24"/>
          <w:szCs w:val="24"/>
        </w:rPr>
        <w:t xml:space="preserve"> </w:t>
      </w:r>
      <w:r w:rsidRPr="00E76963">
        <w:rPr>
          <w:rFonts w:ascii="Sylfaen" w:eastAsia="Sylfaen" w:hAnsi="Sylfaen"/>
          <w:sz w:val="24"/>
          <w:szCs w:val="24"/>
        </w:rPr>
        <w:t>ხელმისაწვდომობის</w:t>
      </w:r>
      <w:r w:rsidRPr="00E76963">
        <w:rPr>
          <w:rFonts w:eastAsia="Sylfaen"/>
          <w:sz w:val="24"/>
          <w:szCs w:val="24"/>
        </w:rPr>
        <w:t xml:space="preserve"> </w:t>
      </w:r>
      <w:r w:rsidRPr="00E76963">
        <w:rPr>
          <w:rFonts w:ascii="Sylfaen" w:eastAsia="Sylfaen" w:hAnsi="Sylfaen"/>
          <w:sz w:val="24"/>
          <w:szCs w:val="24"/>
        </w:rPr>
        <w:t>გაუმჯობესება</w:t>
      </w:r>
      <w:r w:rsidRPr="00E76963">
        <w:rPr>
          <w:rFonts w:eastAsia="Sylfaen"/>
          <w:sz w:val="24"/>
          <w:szCs w:val="24"/>
        </w:rPr>
        <w:t xml:space="preserve">, </w:t>
      </w:r>
      <w:r w:rsidRPr="00E76963">
        <w:rPr>
          <w:rFonts w:ascii="Sylfaen" w:eastAsia="Sylfaen" w:hAnsi="Sylfaen"/>
          <w:sz w:val="24"/>
          <w:szCs w:val="24"/>
        </w:rPr>
        <w:t>ამ</w:t>
      </w:r>
      <w:r w:rsidRPr="00E76963">
        <w:rPr>
          <w:rFonts w:eastAsia="Sylfaen"/>
          <w:sz w:val="24"/>
          <w:szCs w:val="24"/>
        </w:rPr>
        <w:t xml:space="preserve"> </w:t>
      </w:r>
      <w:r w:rsidRPr="00E76963">
        <w:rPr>
          <w:rFonts w:ascii="Sylfaen" w:eastAsia="Sylfaen" w:hAnsi="Sylfaen"/>
          <w:sz w:val="24"/>
          <w:szCs w:val="24"/>
        </w:rPr>
        <w:t>მუნიციპალიტეტებისათვის</w:t>
      </w:r>
      <w:r w:rsidRPr="00E76963">
        <w:rPr>
          <w:rFonts w:eastAsia="Sylfaen"/>
          <w:sz w:val="24"/>
          <w:szCs w:val="24"/>
        </w:rPr>
        <w:t xml:space="preserve"> </w:t>
      </w:r>
      <w:r w:rsidRPr="00E76963">
        <w:rPr>
          <w:rFonts w:ascii="Sylfaen" w:eastAsia="Sylfaen" w:hAnsi="Sylfaen"/>
          <w:sz w:val="24"/>
          <w:szCs w:val="24"/>
        </w:rPr>
        <w:t>დეფიციტურ</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პრიორიტეტულ</w:t>
      </w:r>
      <w:r w:rsidRPr="00E76963">
        <w:rPr>
          <w:rFonts w:eastAsia="Sylfaen"/>
          <w:sz w:val="24"/>
          <w:szCs w:val="24"/>
        </w:rPr>
        <w:t xml:space="preserve"> </w:t>
      </w:r>
      <w:r w:rsidRPr="00E76963">
        <w:rPr>
          <w:rFonts w:ascii="Sylfaen" w:eastAsia="Sylfaen" w:hAnsi="Sylfaen"/>
          <w:sz w:val="24"/>
          <w:szCs w:val="24"/>
        </w:rPr>
        <w:t>საექიმო</w:t>
      </w:r>
      <w:r w:rsidRPr="00E76963">
        <w:rPr>
          <w:rFonts w:eastAsia="Sylfaen"/>
          <w:sz w:val="24"/>
          <w:szCs w:val="24"/>
        </w:rPr>
        <w:t xml:space="preserve"> </w:t>
      </w:r>
      <w:r w:rsidRPr="00E76963">
        <w:rPr>
          <w:rFonts w:ascii="Sylfaen" w:eastAsia="Sylfaen" w:hAnsi="Sylfaen"/>
          <w:sz w:val="24"/>
          <w:szCs w:val="24"/>
        </w:rPr>
        <w:t>სპეციალობებში</w:t>
      </w:r>
      <w:r w:rsidRPr="00E76963">
        <w:rPr>
          <w:rFonts w:eastAsia="Sylfaen"/>
          <w:sz w:val="24"/>
          <w:szCs w:val="24"/>
        </w:rPr>
        <w:t xml:space="preserve"> </w:t>
      </w:r>
      <w:r w:rsidRPr="00E76963">
        <w:rPr>
          <w:rFonts w:ascii="Sylfaen" w:eastAsia="Sylfaen" w:hAnsi="Sylfaen"/>
          <w:sz w:val="24"/>
          <w:szCs w:val="24"/>
        </w:rPr>
        <w:t>ადამიანური</w:t>
      </w:r>
      <w:r w:rsidRPr="00E76963">
        <w:rPr>
          <w:rFonts w:eastAsia="Sylfaen"/>
          <w:sz w:val="24"/>
          <w:szCs w:val="24"/>
        </w:rPr>
        <w:t xml:space="preserve"> </w:t>
      </w:r>
      <w:r w:rsidRPr="00E76963">
        <w:rPr>
          <w:rFonts w:ascii="Sylfaen" w:eastAsia="Sylfaen" w:hAnsi="Sylfaen"/>
          <w:sz w:val="24"/>
          <w:szCs w:val="24"/>
        </w:rPr>
        <w:t>რესურსის</w:t>
      </w:r>
      <w:r w:rsidRPr="00E76963">
        <w:rPr>
          <w:rFonts w:eastAsia="Sylfaen"/>
          <w:sz w:val="24"/>
          <w:szCs w:val="24"/>
        </w:rPr>
        <w:t xml:space="preserve"> </w:t>
      </w:r>
      <w:r w:rsidRPr="00E76963">
        <w:rPr>
          <w:rFonts w:ascii="Sylfaen" w:eastAsia="Sylfaen" w:hAnsi="Sylfaen"/>
          <w:sz w:val="24"/>
          <w:szCs w:val="24"/>
        </w:rPr>
        <w:t>მომზადების</w:t>
      </w:r>
      <w:r w:rsidRPr="00E76963">
        <w:rPr>
          <w:rFonts w:eastAsia="Sylfaen"/>
          <w:sz w:val="24"/>
          <w:szCs w:val="24"/>
        </w:rPr>
        <w:t xml:space="preserve"> </w:t>
      </w:r>
      <w:r w:rsidRPr="00E76963">
        <w:rPr>
          <w:rFonts w:ascii="Sylfaen" w:eastAsia="Sylfaen" w:hAnsi="Sylfaen"/>
          <w:sz w:val="24"/>
          <w:szCs w:val="24"/>
        </w:rPr>
        <w:t>საშუალებით</w:t>
      </w:r>
      <w:r w:rsidRPr="00E76963">
        <w:rPr>
          <w:rFonts w:eastAsia="Sylfaen"/>
          <w:sz w:val="24"/>
          <w:szCs w:val="24"/>
        </w:rPr>
        <w:t>;</w:t>
      </w:r>
    </w:p>
    <w:p w14:paraId="1A422E99" w14:textId="77777777" w:rsidR="00182179" w:rsidRPr="00D1297F" w:rsidRDefault="00182179" w:rsidP="00182179">
      <w:pPr>
        <w:pStyle w:val="ListParagraph"/>
        <w:numPr>
          <w:ilvl w:val="0"/>
          <w:numId w:val="67"/>
        </w:numPr>
        <w:spacing w:line="240" w:lineRule="auto"/>
        <w:jc w:val="both"/>
        <w:rPr>
          <w:rFonts w:eastAsia="Sylfaen"/>
          <w:sz w:val="24"/>
          <w:szCs w:val="24"/>
        </w:rPr>
      </w:pPr>
      <w:r w:rsidRPr="00D1297F">
        <w:rPr>
          <w:rFonts w:ascii="Sylfaen" w:eastAsia="Sylfaen" w:hAnsi="Sylfaen"/>
          <w:sz w:val="24"/>
          <w:szCs w:val="24"/>
        </w:rPr>
        <w:t>დიპლომისშემდგომი</w:t>
      </w:r>
      <w:r w:rsidRPr="00D1297F">
        <w:rPr>
          <w:rFonts w:eastAsia="Sylfaen"/>
          <w:sz w:val="24"/>
          <w:szCs w:val="24"/>
        </w:rPr>
        <w:t xml:space="preserve"> </w:t>
      </w:r>
      <w:r w:rsidRPr="00D1297F">
        <w:rPr>
          <w:rFonts w:ascii="Sylfaen" w:eastAsia="Sylfaen" w:hAnsi="Sylfaen"/>
          <w:sz w:val="24"/>
          <w:szCs w:val="24"/>
        </w:rPr>
        <w:t>განათლების</w:t>
      </w:r>
      <w:r w:rsidRPr="00D1297F">
        <w:rPr>
          <w:rFonts w:eastAsia="Sylfaen"/>
          <w:sz w:val="24"/>
          <w:szCs w:val="24"/>
        </w:rPr>
        <w:t xml:space="preserve"> (</w:t>
      </w:r>
      <w:r w:rsidRPr="00D1297F">
        <w:rPr>
          <w:rFonts w:ascii="Sylfaen" w:eastAsia="Sylfaen" w:hAnsi="Sylfaen"/>
          <w:sz w:val="24"/>
          <w:szCs w:val="24"/>
        </w:rPr>
        <w:t>პროფესიული</w:t>
      </w:r>
      <w:r w:rsidRPr="00D1297F">
        <w:rPr>
          <w:rFonts w:eastAsia="Sylfaen"/>
          <w:sz w:val="24"/>
          <w:szCs w:val="24"/>
        </w:rPr>
        <w:t xml:space="preserve"> </w:t>
      </w:r>
      <w:r w:rsidRPr="00D1297F">
        <w:rPr>
          <w:rFonts w:ascii="Sylfaen" w:eastAsia="Sylfaen" w:hAnsi="Sylfaen"/>
          <w:sz w:val="24"/>
          <w:szCs w:val="24"/>
        </w:rPr>
        <w:t>მზადების</w:t>
      </w:r>
      <w:r w:rsidRPr="00D1297F">
        <w:rPr>
          <w:rFonts w:eastAsia="Sylfaen"/>
          <w:sz w:val="24"/>
          <w:szCs w:val="24"/>
        </w:rPr>
        <w:t>)/</w:t>
      </w:r>
      <w:r w:rsidRPr="00D1297F">
        <w:rPr>
          <w:rFonts w:ascii="Sylfaen" w:eastAsia="Sylfaen" w:hAnsi="Sylfaen"/>
          <w:sz w:val="24"/>
          <w:szCs w:val="24"/>
        </w:rPr>
        <w:t>სარეზიდენტო</w:t>
      </w:r>
      <w:r w:rsidRPr="00D1297F">
        <w:rPr>
          <w:rFonts w:eastAsia="Sylfaen"/>
          <w:sz w:val="24"/>
          <w:szCs w:val="24"/>
        </w:rPr>
        <w:t xml:space="preserve"> </w:t>
      </w:r>
      <w:r w:rsidRPr="00D1297F">
        <w:rPr>
          <w:rFonts w:ascii="Sylfaen" w:eastAsia="Sylfaen" w:hAnsi="Sylfaen"/>
          <w:sz w:val="24"/>
          <w:szCs w:val="24"/>
        </w:rPr>
        <w:t>პროგრამებზე</w:t>
      </w:r>
      <w:r w:rsidRPr="00D1297F">
        <w:rPr>
          <w:rFonts w:eastAsia="Sylfaen"/>
          <w:sz w:val="24"/>
          <w:szCs w:val="24"/>
        </w:rPr>
        <w:t xml:space="preserve"> </w:t>
      </w:r>
      <w:r w:rsidRPr="00D1297F">
        <w:rPr>
          <w:rFonts w:ascii="Sylfaen" w:eastAsia="Sylfaen" w:hAnsi="Sylfaen"/>
          <w:sz w:val="24"/>
          <w:szCs w:val="24"/>
        </w:rPr>
        <w:t>ფინანსური</w:t>
      </w:r>
      <w:r w:rsidRPr="00D1297F">
        <w:rPr>
          <w:rFonts w:eastAsia="Sylfaen"/>
          <w:sz w:val="24"/>
          <w:szCs w:val="24"/>
        </w:rPr>
        <w:t xml:space="preserve"> </w:t>
      </w:r>
      <w:r w:rsidRPr="00D1297F">
        <w:rPr>
          <w:rFonts w:ascii="Sylfaen" w:eastAsia="Sylfaen" w:hAnsi="Sylfaen"/>
          <w:sz w:val="24"/>
          <w:szCs w:val="24"/>
        </w:rPr>
        <w:t>ხელმისაწვდომობის</w:t>
      </w:r>
      <w:r w:rsidRPr="00D1297F">
        <w:rPr>
          <w:rFonts w:eastAsia="Sylfaen"/>
          <w:sz w:val="24"/>
          <w:szCs w:val="24"/>
        </w:rPr>
        <w:t xml:space="preserve"> </w:t>
      </w:r>
      <w:r w:rsidRPr="00D1297F">
        <w:rPr>
          <w:rFonts w:ascii="Sylfaen" w:eastAsia="Sylfaen" w:hAnsi="Sylfaen"/>
          <w:sz w:val="24"/>
          <w:szCs w:val="24"/>
        </w:rPr>
        <w:t>გაუმჯობესება</w:t>
      </w:r>
      <w:r w:rsidRPr="00D1297F">
        <w:rPr>
          <w:rFonts w:eastAsia="Sylfaen"/>
          <w:sz w:val="24"/>
          <w:szCs w:val="24"/>
        </w:rPr>
        <w:t xml:space="preserve">; </w:t>
      </w:r>
    </w:p>
    <w:p w14:paraId="78026D29" w14:textId="77777777" w:rsidR="00182179" w:rsidRPr="00B012D2" w:rsidRDefault="00182179" w:rsidP="00182179">
      <w:pPr>
        <w:pStyle w:val="ListParagraph"/>
        <w:numPr>
          <w:ilvl w:val="0"/>
          <w:numId w:val="67"/>
        </w:numPr>
        <w:spacing w:line="240" w:lineRule="auto"/>
        <w:jc w:val="both"/>
        <w:rPr>
          <w:rFonts w:eastAsia="Sylfaen"/>
          <w:sz w:val="24"/>
          <w:szCs w:val="24"/>
        </w:rPr>
      </w:pPr>
      <w:r w:rsidRPr="00B012D2">
        <w:rPr>
          <w:rFonts w:ascii="Sylfaen" w:eastAsia="Sylfaen" w:hAnsi="Sylfaen" w:cs="Sylfaen"/>
          <w:sz w:val="24"/>
          <w:szCs w:val="24"/>
        </w:rPr>
        <w:t>პროფესიული</w:t>
      </w:r>
      <w:r w:rsidRPr="00B012D2">
        <w:rPr>
          <w:rFonts w:eastAsia="Sylfaen"/>
          <w:sz w:val="24"/>
          <w:szCs w:val="24"/>
        </w:rPr>
        <w:t xml:space="preserve"> </w:t>
      </w:r>
      <w:r w:rsidRPr="00B012D2">
        <w:rPr>
          <w:rFonts w:ascii="Sylfaen" w:eastAsia="Sylfaen" w:hAnsi="Sylfaen"/>
          <w:sz w:val="24"/>
          <w:szCs w:val="24"/>
        </w:rPr>
        <w:t>რეგულირების</w:t>
      </w:r>
      <w:r w:rsidRPr="00B012D2">
        <w:rPr>
          <w:rFonts w:eastAsia="Sylfaen"/>
          <w:sz w:val="24"/>
          <w:szCs w:val="24"/>
        </w:rPr>
        <w:t xml:space="preserve"> </w:t>
      </w:r>
      <w:r w:rsidRPr="00B012D2">
        <w:rPr>
          <w:rFonts w:ascii="Sylfaen" w:eastAsia="Sylfaen" w:hAnsi="Sylfaen"/>
          <w:sz w:val="24"/>
          <w:szCs w:val="24"/>
        </w:rPr>
        <w:t>არსებული</w:t>
      </w:r>
      <w:r w:rsidRPr="00B012D2">
        <w:rPr>
          <w:rFonts w:eastAsia="Sylfaen"/>
          <w:sz w:val="24"/>
          <w:szCs w:val="24"/>
        </w:rPr>
        <w:t xml:space="preserve"> </w:t>
      </w:r>
      <w:r w:rsidRPr="00B012D2">
        <w:rPr>
          <w:rFonts w:ascii="Sylfaen" w:eastAsia="Sylfaen" w:hAnsi="Sylfaen"/>
          <w:sz w:val="24"/>
          <w:szCs w:val="24"/>
        </w:rPr>
        <w:t>მექანიზმების</w:t>
      </w:r>
      <w:r w:rsidRPr="00B012D2">
        <w:rPr>
          <w:rFonts w:eastAsia="Sylfaen"/>
          <w:sz w:val="24"/>
          <w:szCs w:val="24"/>
        </w:rPr>
        <w:t xml:space="preserve"> </w:t>
      </w:r>
      <w:r w:rsidRPr="00B012D2">
        <w:rPr>
          <w:rFonts w:ascii="Sylfaen" w:eastAsia="Sylfaen" w:hAnsi="Sylfaen"/>
          <w:sz w:val="24"/>
          <w:szCs w:val="24"/>
        </w:rPr>
        <w:t>ეფექტიანობის</w:t>
      </w:r>
      <w:r w:rsidRPr="00B012D2">
        <w:rPr>
          <w:rFonts w:eastAsia="Sylfaen"/>
          <w:sz w:val="24"/>
          <w:szCs w:val="24"/>
        </w:rPr>
        <w:t xml:space="preserve"> </w:t>
      </w:r>
      <w:r w:rsidRPr="00B012D2">
        <w:rPr>
          <w:rFonts w:ascii="Sylfaen" w:eastAsia="Sylfaen" w:hAnsi="Sylfaen"/>
          <w:sz w:val="24"/>
          <w:szCs w:val="24"/>
        </w:rPr>
        <w:t>გაზრდა</w:t>
      </w:r>
      <w:r w:rsidRPr="00B012D2">
        <w:rPr>
          <w:rFonts w:eastAsia="Sylfaen"/>
          <w:sz w:val="24"/>
          <w:szCs w:val="24"/>
        </w:rPr>
        <w:t>.</w:t>
      </w:r>
    </w:p>
    <w:p w14:paraId="1022A5F9" w14:textId="77777777" w:rsidR="00182179" w:rsidRPr="00E41F2B" w:rsidRDefault="00182179" w:rsidP="00182179">
      <w:pPr>
        <w:tabs>
          <w:tab w:val="left" w:pos="450"/>
        </w:tabs>
        <w:spacing w:after="0" w:line="240" w:lineRule="auto"/>
        <w:jc w:val="both"/>
        <w:rPr>
          <w:rFonts w:ascii="Sylfaen" w:eastAsia="Sylfaen" w:hAnsi="Sylfaen"/>
          <w:b/>
          <w:sz w:val="24"/>
          <w:szCs w:val="24"/>
          <w:lang w:val="ka-GE"/>
        </w:rPr>
      </w:pPr>
      <w:r w:rsidRPr="00E41F2B">
        <w:rPr>
          <w:rFonts w:ascii="Sylfaen" w:eastAsia="Sylfaen" w:hAnsi="Sylfaen" w:cs="Sylfaen"/>
          <w:b/>
          <w:sz w:val="24"/>
          <w:szCs w:val="24"/>
          <w:lang w:val="ka-GE"/>
        </w:rPr>
        <w:t>მოსალოდნელი</w:t>
      </w:r>
      <w:r w:rsidRPr="00E41F2B">
        <w:rPr>
          <w:rFonts w:ascii="Sylfaen" w:eastAsia="Sylfaen" w:hAnsi="Sylfaen"/>
          <w:b/>
          <w:sz w:val="24"/>
          <w:szCs w:val="24"/>
          <w:lang w:val="ka-GE"/>
        </w:rPr>
        <w:t xml:space="preserve"> შუალედური შედეგები: </w:t>
      </w:r>
    </w:p>
    <w:p w14:paraId="1C460079" w14:textId="77777777" w:rsidR="00182179" w:rsidRPr="00B012D2" w:rsidRDefault="00182179" w:rsidP="00182179">
      <w:pPr>
        <w:pStyle w:val="ListParagraph"/>
        <w:numPr>
          <w:ilvl w:val="0"/>
          <w:numId w:val="64"/>
        </w:numPr>
        <w:spacing w:after="0" w:line="240" w:lineRule="auto"/>
        <w:jc w:val="both"/>
        <w:rPr>
          <w:rFonts w:ascii="Sylfaen" w:eastAsia="Sylfaen" w:hAnsi="Sylfaen"/>
          <w:sz w:val="24"/>
          <w:szCs w:val="24"/>
          <w:lang w:val="ka-GE"/>
        </w:rPr>
      </w:pPr>
      <w:r w:rsidRPr="00B012D2">
        <w:rPr>
          <w:rFonts w:ascii="Sylfaen" w:eastAsia="Sylfaen" w:hAnsi="Sylfaen"/>
          <w:sz w:val="24"/>
          <w:szCs w:val="24"/>
          <w:lang w:val="ka-GE"/>
        </w:rPr>
        <w:t>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ტერიტორიებში სამედიცინო სერვისების შენარჩუნება და მათი უწყვეტობის უზრუნველყოფა;</w:t>
      </w:r>
    </w:p>
    <w:p w14:paraId="448CF294" w14:textId="77777777" w:rsidR="00182179" w:rsidRPr="00B012D2" w:rsidRDefault="00182179" w:rsidP="00182179">
      <w:pPr>
        <w:pStyle w:val="ListParagraph"/>
        <w:numPr>
          <w:ilvl w:val="0"/>
          <w:numId w:val="64"/>
        </w:numPr>
        <w:spacing w:after="0" w:line="240" w:lineRule="auto"/>
        <w:jc w:val="both"/>
        <w:rPr>
          <w:rFonts w:ascii="Sylfaen" w:eastAsia="Sylfaen" w:hAnsi="Sylfaen"/>
          <w:sz w:val="24"/>
          <w:szCs w:val="24"/>
        </w:rPr>
      </w:pPr>
      <w:r w:rsidRPr="00B012D2">
        <w:rPr>
          <w:rFonts w:ascii="Sylfaen" w:eastAsia="Sylfaen" w:hAnsi="Sylfaen"/>
          <w:sz w:val="24"/>
          <w:szCs w:val="24"/>
        </w:rPr>
        <w:t>დიპლომისშემდგომ განათლებაზე (პროფესიულ მზადებაზე) ფინანსური ხელმისაწვდომობის გაზრდა</w:t>
      </w:r>
      <w:r w:rsidRPr="00B012D2">
        <w:rPr>
          <w:rFonts w:ascii="Sylfaen" w:eastAsia="Sylfaen" w:hAnsi="Sylfaen"/>
          <w:sz w:val="24"/>
          <w:szCs w:val="24"/>
          <w:lang w:val="ka-GE"/>
        </w:rPr>
        <w:t xml:space="preserve"> </w:t>
      </w:r>
      <w:r w:rsidRPr="00D1297F">
        <w:rPr>
          <w:rFonts w:ascii="Sylfaen" w:eastAsia="Sylfaen" w:hAnsi="Sylfaen"/>
          <w:sz w:val="24"/>
          <w:szCs w:val="24"/>
          <w:lang w:val="ka-GE"/>
        </w:rPr>
        <w:t>(მ.შ. სოციალურად დაუცველი საექიმო სპეციალობის მაძიებელთათვის, ასევე, მაძიებელთა დაფინანსება პრიორიტეტულ საექიმო სპეციალობებში)</w:t>
      </w:r>
      <w:r w:rsidRPr="00D1297F">
        <w:rPr>
          <w:rFonts w:ascii="Sylfaen" w:eastAsia="Sylfaen" w:hAnsi="Sylfaen"/>
          <w:sz w:val="24"/>
          <w:szCs w:val="24"/>
        </w:rPr>
        <w:t>;</w:t>
      </w:r>
    </w:p>
    <w:p w14:paraId="6E4302B0" w14:textId="77777777" w:rsidR="00182179" w:rsidRDefault="00182179" w:rsidP="00182179">
      <w:pPr>
        <w:pStyle w:val="ListParagraph"/>
        <w:numPr>
          <w:ilvl w:val="0"/>
          <w:numId w:val="64"/>
        </w:numPr>
        <w:spacing w:after="0" w:line="240" w:lineRule="auto"/>
        <w:jc w:val="both"/>
        <w:rPr>
          <w:rFonts w:ascii="Sylfaen" w:eastAsia="Sylfaen" w:hAnsi="Sylfaen"/>
          <w:sz w:val="24"/>
          <w:szCs w:val="24"/>
        </w:rPr>
      </w:pPr>
      <w:r w:rsidRPr="00B012D2">
        <w:rPr>
          <w:rFonts w:ascii="Sylfaen" w:eastAsia="Sylfaen" w:hAnsi="Sylfaen"/>
          <w:sz w:val="24"/>
          <w:szCs w:val="24"/>
        </w:rPr>
        <w:t>ექიმთა შეფასების ინსტრუმენტის გაუმჯობესება;</w:t>
      </w:r>
    </w:p>
    <w:p w14:paraId="1BCAFB7F" w14:textId="77777777" w:rsidR="00182179" w:rsidRDefault="00182179" w:rsidP="00182179">
      <w:pPr>
        <w:pStyle w:val="ListParagraph"/>
        <w:numPr>
          <w:ilvl w:val="0"/>
          <w:numId w:val="64"/>
        </w:numPr>
        <w:spacing w:after="0" w:line="240" w:lineRule="auto"/>
        <w:jc w:val="both"/>
        <w:rPr>
          <w:rFonts w:ascii="Sylfaen" w:eastAsia="Sylfaen" w:hAnsi="Sylfaen"/>
          <w:sz w:val="24"/>
          <w:szCs w:val="24"/>
        </w:rPr>
      </w:pPr>
      <w:r w:rsidRPr="00B012D2">
        <w:rPr>
          <w:rFonts w:ascii="Sylfaen" w:eastAsia="Sylfaen" w:hAnsi="Sylfaen" w:cs="Sylfaen"/>
          <w:sz w:val="24"/>
          <w:szCs w:val="24"/>
        </w:rPr>
        <w:t>ექიმთა</w:t>
      </w:r>
      <w:r w:rsidRPr="00B012D2">
        <w:rPr>
          <w:rFonts w:ascii="Sylfaen" w:eastAsia="Sylfaen" w:hAnsi="Sylfaen"/>
          <w:sz w:val="24"/>
          <w:szCs w:val="24"/>
        </w:rPr>
        <w:t xml:space="preserve"> კვალიფიკაციის ამაღლება.</w:t>
      </w:r>
    </w:p>
    <w:p w14:paraId="551EFDCB" w14:textId="77777777" w:rsidR="00182179" w:rsidRPr="00B012D2" w:rsidRDefault="00182179" w:rsidP="00182179">
      <w:pPr>
        <w:pStyle w:val="ListParagraph"/>
        <w:spacing w:after="0" w:line="240" w:lineRule="auto"/>
        <w:jc w:val="both"/>
        <w:rPr>
          <w:rFonts w:ascii="Sylfaen" w:eastAsia="Sylfaen" w:hAnsi="Sylfaen"/>
          <w:sz w:val="24"/>
          <w:szCs w:val="24"/>
        </w:rPr>
      </w:pPr>
    </w:p>
    <w:p w14:paraId="20FB399A" w14:textId="77777777" w:rsidR="00182179" w:rsidRPr="00E41F2B" w:rsidRDefault="00182179" w:rsidP="00182179">
      <w:pPr>
        <w:tabs>
          <w:tab w:val="left" w:pos="450"/>
        </w:tabs>
        <w:spacing w:after="0" w:line="240" w:lineRule="auto"/>
        <w:jc w:val="both"/>
        <w:rPr>
          <w:rFonts w:ascii="Sylfaen" w:eastAsia="Sylfaen" w:hAnsi="Sylfaen" w:cs="Sylfaen"/>
          <w:b/>
          <w:sz w:val="24"/>
          <w:szCs w:val="24"/>
          <w:lang w:val="ka-GE"/>
        </w:rPr>
      </w:pPr>
      <w:r w:rsidRPr="00E41F2B">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B012D2" w14:paraId="7CEB956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0DD8F27"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2EC9AC93"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9EE6257"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B012D2">
              <w:rPr>
                <w:rFonts w:ascii="Sylfaen" w:eastAsia="Sylfaen" w:hAnsi="Sylfaen"/>
                <w:b/>
                <w:sz w:val="20"/>
                <w:szCs w:val="20"/>
                <w:lang w:val="ka-GE"/>
              </w:rPr>
              <w:t>2020 წელი</w:t>
            </w:r>
          </w:p>
        </w:tc>
        <w:tc>
          <w:tcPr>
            <w:tcW w:w="2835" w:type="dxa"/>
            <w:tcBorders>
              <w:top w:val="single" w:sz="4" w:space="0" w:color="auto"/>
              <w:left w:val="single" w:sz="4" w:space="0" w:color="auto"/>
              <w:bottom w:val="single" w:sz="4" w:space="0" w:color="auto"/>
              <w:right w:val="single" w:sz="4" w:space="0" w:color="auto"/>
            </w:tcBorders>
          </w:tcPr>
          <w:p w14:paraId="193F5C67"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B012D2">
              <w:rPr>
                <w:rFonts w:ascii="Sylfaen" w:eastAsia="Sylfaen" w:hAnsi="Sylfaen"/>
                <w:b/>
                <w:sz w:val="20"/>
                <w:szCs w:val="20"/>
              </w:rPr>
              <w:t>20</w:t>
            </w:r>
            <w:r w:rsidRPr="00B012D2">
              <w:rPr>
                <w:rFonts w:ascii="Sylfaen" w:eastAsia="Sylfaen" w:hAnsi="Sylfaen"/>
                <w:b/>
                <w:sz w:val="20"/>
                <w:szCs w:val="20"/>
                <w:lang w:val="ka-GE"/>
              </w:rPr>
              <w:t>21</w:t>
            </w:r>
            <w:r w:rsidRPr="00B012D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EC8A91F"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B012D2">
              <w:rPr>
                <w:rFonts w:ascii="Sylfaen" w:eastAsia="Sylfaen" w:hAnsi="Sylfaen"/>
                <w:b/>
                <w:sz w:val="20"/>
                <w:szCs w:val="20"/>
              </w:rPr>
              <w:t>20</w:t>
            </w:r>
            <w:r w:rsidRPr="00B012D2">
              <w:rPr>
                <w:rFonts w:ascii="Sylfaen" w:eastAsia="Sylfaen" w:hAnsi="Sylfaen"/>
                <w:b/>
                <w:sz w:val="20"/>
                <w:szCs w:val="20"/>
                <w:lang w:val="ka-GE"/>
              </w:rPr>
              <w:t>22</w:t>
            </w:r>
            <w:r w:rsidRPr="00B012D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630CCB99"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B012D2">
              <w:rPr>
                <w:rFonts w:ascii="Sylfaen" w:eastAsia="Sylfaen" w:hAnsi="Sylfaen"/>
                <w:b/>
                <w:sz w:val="20"/>
                <w:szCs w:val="20"/>
              </w:rPr>
              <w:t>20</w:t>
            </w:r>
            <w:r w:rsidRPr="00B012D2">
              <w:rPr>
                <w:rFonts w:ascii="Sylfaen" w:eastAsia="Sylfaen" w:hAnsi="Sylfaen"/>
                <w:b/>
                <w:sz w:val="20"/>
                <w:szCs w:val="20"/>
                <w:lang w:val="ka-GE"/>
              </w:rPr>
              <w:t>23</w:t>
            </w:r>
            <w:r w:rsidRPr="00B012D2">
              <w:rPr>
                <w:rFonts w:ascii="Sylfaen" w:eastAsia="Sylfaen" w:hAnsi="Sylfaen"/>
                <w:b/>
                <w:sz w:val="20"/>
                <w:szCs w:val="20"/>
              </w:rPr>
              <w:t xml:space="preserve"> წელი</w:t>
            </w:r>
          </w:p>
        </w:tc>
      </w:tr>
      <w:tr w:rsidR="00182179" w:rsidRPr="00B012D2" w14:paraId="0D6A7653"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4CF950A"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B012D2">
              <w:rPr>
                <w:rFonts w:ascii="Sylfaen" w:eastAsia="Sylfaen" w:hAnsi="Sylfaen"/>
                <w:b/>
                <w:sz w:val="20"/>
                <w:szCs w:val="20"/>
              </w:rPr>
              <w:t>1</w:t>
            </w:r>
            <w:r w:rsidRPr="00B012D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5A958DF4"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673A414" w14:textId="77777777" w:rsidR="00182179" w:rsidRPr="00B012D2" w:rsidRDefault="00182179" w:rsidP="0088480F">
            <w:pPr>
              <w:spacing w:after="0" w:line="240" w:lineRule="auto"/>
              <w:jc w:val="center"/>
              <w:rPr>
                <w:rFonts w:ascii="Sylfaen" w:hAnsi="Sylfaen" w:cs="Sylfaen"/>
                <w:sz w:val="20"/>
                <w:szCs w:val="20"/>
                <w:lang w:val="ka-GE"/>
              </w:rPr>
            </w:pPr>
            <w:r w:rsidRPr="00B012D2">
              <w:rPr>
                <w:rFonts w:ascii="Sylfaen" w:hAnsi="Sylfaen" w:cs="Sylfaen"/>
                <w:sz w:val="20"/>
                <w:szCs w:val="20"/>
              </w:rPr>
              <w:t>დიპლომისშემდგომ</w:t>
            </w:r>
            <w:r w:rsidRPr="00B012D2">
              <w:rPr>
                <w:rFonts w:ascii="Sylfaen" w:hAnsi="Sylfaen" w:cs="Sylfaen"/>
                <w:sz w:val="20"/>
                <w:szCs w:val="20"/>
                <w:lang w:val="ka-GE"/>
              </w:rPr>
              <w:t>ი</w:t>
            </w:r>
            <w:r w:rsidRPr="00B012D2">
              <w:rPr>
                <w:rFonts w:ascii="Sylfaen" w:hAnsi="Sylfaen"/>
                <w:sz w:val="20"/>
                <w:szCs w:val="20"/>
              </w:rPr>
              <w:t xml:space="preserve"> </w:t>
            </w:r>
            <w:r w:rsidRPr="00B012D2">
              <w:rPr>
                <w:rFonts w:ascii="Sylfaen" w:hAnsi="Sylfaen" w:cs="Sylfaen"/>
                <w:sz w:val="20"/>
                <w:szCs w:val="20"/>
              </w:rPr>
              <w:t>განათლებ</w:t>
            </w:r>
            <w:r w:rsidRPr="00B012D2">
              <w:rPr>
                <w:rFonts w:ascii="Sylfaen" w:hAnsi="Sylfaen"/>
                <w:sz w:val="20"/>
                <w:szCs w:val="20"/>
                <w:lang w:val="ka-GE"/>
              </w:rPr>
              <w:t>ის</w:t>
            </w:r>
            <w:r w:rsidRPr="00B012D2">
              <w:rPr>
                <w:rFonts w:ascii="Sylfaen" w:hAnsi="Sylfaen"/>
                <w:sz w:val="20"/>
                <w:szCs w:val="20"/>
              </w:rPr>
              <w:t xml:space="preserve"> </w:t>
            </w:r>
            <w:r w:rsidRPr="00B012D2">
              <w:rPr>
                <w:rFonts w:ascii="Sylfaen" w:hAnsi="Sylfaen" w:cs="Sylfaen"/>
                <w:sz w:val="20"/>
                <w:szCs w:val="20"/>
              </w:rPr>
              <w:t>პროგრამაში</w:t>
            </w:r>
            <w:r w:rsidRPr="00B012D2">
              <w:rPr>
                <w:rFonts w:ascii="Sylfaen" w:hAnsi="Sylfaen"/>
                <w:sz w:val="20"/>
                <w:szCs w:val="20"/>
              </w:rPr>
              <w:t xml:space="preserve"> </w:t>
            </w:r>
            <w:r w:rsidRPr="00B012D2">
              <w:rPr>
                <w:rFonts w:ascii="Sylfaen" w:hAnsi="Sylfaen" w:cs="Sylfaen"/>
                <w:sz w:val="20"/>
                <w:szCs w:val="20"/>
              </w:rPr>
              <w:t>ჩართული</w:t>
            </w:r>
            <w:r w:rsidRPr="00B012D2">
              <w:rPr>
                <w:rFonts w:ascii="Sylfaen" w:hAnsi="Sylfaen"/>
                <w:sz w:val="20"/>
                <w:szCs w:val="20"/>
              </w:rPr>
              <w:t xml:space="preserve"> </w:t>
            </w:r>
            <w:r w:rsidRPr="00B012D2">
              <w:rPr>
                <w:rFonts w:ascii="Sylfaen" w:hAnsi="Sylfaen" w:cs="Sylfaen"/>
                <w:sz w:val="20"/>
                <w:szCs w:val="20"/>
              </w:rPr>
              <w:t>მაძიებლების</w:t>
            </w:r>
            <w:r w:rsidRPr="00B012D2">
              <w:rPr>
                <w:rFonts w:ascii="Sylfaen" w:hAnsi="Sylfaen"/>
                <w:sz w:val="20"/>
                <w:szCs w:val="20"/>
              </w:rPr>
              <w:t xml:space="preserve"> </w:t>
            </w:r>
            <w:r w:rsidRPr="00B012D2">
              <w:rPr>
                <w:rFonts w:ascii="Sylfaen" w:hAnsi="Sylfaen" w:cs="Sylfaen"/>
                <w:sz w:val="20"/>
                <w:szCs w:val="20"/>
              </w:rPr>
              <w:t>რაოდენობა</w:t>
            </w:r>
            <w:r w:rsidRPr="00B012D2">
              <w:rPr>
                <w:rFonts w:ascii="Sylfaen" w:hAnsi="Sylfaen"/>
                <w:sz w:val="20"/>
                <w:szCs w:val="20"/>
              </w:rPr>
              <w:t xml:space="preserve"> - </w:t>
            </w:r>
            <w:r w:rsidRPr="00B012D2">
              <w:rPr>
                <w:rFonts w:ascii="Sylfaen" w:hAnsi="Sylfaen"/>
                <w:sz w:val="20"/>
                <w:szCs w:val="20"/>
                <w:lang w:val="ka-GE"/>
              </w:rPr>
              <w:t>11;</w:t>
            </w:r>
          </w:p>
        </w:tc>
      </w:tr>
      <w:tr w:rsidR="00182179" w:rsidRPr="00B012D2" w14:paraId="3C5E8B2A"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84A0693"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AEB06A0"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569FE12" w14:textId="77777777" w:rsidR="00182179" w:rsidRPr="00B012D2" w:rsidRDefault="00182179" w:rsidP="0088480F">
            <w:pPr>
              <w:spacing w:after="0" w:line="240" w:lineRule="auto"/>
              <w:jc w:val="center"/>
              <w:rPr>
                <w:rFonts w:ascii="Sylfaen" w:hAnsi="Sylfaen" w:cs="Sylfaen"/>
                <w:sz w:val="20"/>
                <w:szCs w:val="20"/>
                <w:lang w:val="ka-GE"/>
              </w:rPr>
            </w:pPr>
            <w:r w:rsidRPr="00B012D2">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E44B920" w14:textId="77777777" w:rsidR="00182179" w:rsidRPr="00B012D2" w:rsidRDefault="00182179" w:rsidP="0088480F">
            <w:pPr>
              <w:spacing w:after="0" w:line="240" w:lineRule="auto"/>
              <w:jc w:val="center"/>
              <w:rPr>
                <w:rFonts w:ascii="Sylfaen" w:hAnsi="Sylfaen" w:cs="Sylfaen"/>
                <w:sz w:val="20"/>
                <w:szCs w:val="20"/>
                <w:lang w:val="ka-GE"/>
              </w:rPr>
            </w:pPr>
            <w:r w:rsidRPr="00B012D2">
              <w:rPr>
                <w:rFonts w:ascii="Sylfaen" w:eastAsia="Sylfaen" w:hAnsi="Sylfaen"/>
                <w:sz w:val="20"/>
                <w:szCs w:val="20"/>
                <w:lang w:val="ka-GE"/>
              </w:rPr>
              <w:t>საბაზისო მაჩვენებლის შენარჩუნება; პროგრამის ფარგლებში მიზნობრივი ჯგუფების გაფართოვება</w:t>
            </w:r>
          </w:p>
        </w:tc>
        <w:tc>
          <w:tcPr>
            <w:tcW w:w="2552" w:type="dxa"/>
            <w:tcBorders>
              <w:top w:val="single" w:sz="4" w:space="0" w:color="auto"/>
              <w:left w:val="single" w:sz="4" w:space="0" w:color="auto"/>
              <w:bottom w:val="single" w:sz="4" w:space="0" w:color="auto"/>
              <w:right w:val="single" w:sz="4" w:space="0" w:color="auto"/>
            </w:tcBorders>
          </w:tcPr>
          <w:p w14:paraId="3D7EF07E" w14:textId="77777777" w:rsidR="00182179" w:rsidRPr="00B012D2" w:rsidRDefault="00182179" w:rsidP="0088480F">
            <w:pPr>
              <w:spacing w:after="0" w:line="240" w:lineRule="auto"/>
              <w:jc w:val="center"/>
              <w:rPr>
                <w:rFonts w:ascii="Sylfaen" w:hAnsi="Sylfaen" w:cs="Sylfaen"/>
                <w:sz w:val="20"/>
                <w:szCs w:val="20"/>
                <w:lang w:val="ka-GE"/>
              </w:rPr>
            </w:pPr>
            <w:r w:rsidRPr="00B012D2">
              <w:rPr>
                <w:rFonts w:ascii="Sylfaen" w:eastAsia="Sylfaen" w:hAnsi="Sylfaen"/>
                <w:sz w:val="20"/>
                <w:szCs w:val="20"/>
                <w:lang w:val="ka-GE"/>
              </w:rPr>
              <w:t>საბაზისო მაჩვენებლის შენარჩუნება; პროგრამის ფარგლებში მიზნობრივი ჯგუფების გაფართოვება</w:t>
            </w:r>
          </w:p>
        </w:tc>
        <w:tc>
          <w:tcPr>
            <w:tcW w:w="2551" w:type="dxa"/>
            <w:tcBorders>
              <w:top w:val="single" w:sz="4" w:space="0" w:color="auto"/>
              <w:left w:val="single" w:sz="4" w:space="0" w:color="auto"/>
              <w:bottom w:val="single" w:sz="4" w:space="0" w:color="auto"/>
              <w:right w:val="single" w:sz="4" w:space="0" w:color="auto"/>
            </w:tcBorders>
          </w:tcPr>
          <w:p w14:paraId="49DCF2E1" w14:textId="77777777" w:rsidR="00182179" w:rsidRPr="00B012D2" w:rsidRDefault="00182179" w:rsidP="0088480F">
            <w:pPr>
              <w:spacing w:after="0" w:line="240" w:lineRule="auto"/>
              <w:jc w:val="center"/>
              <w:rPr>
                <w:rFonts w:ascii="Sylfaen" w:hAnsi="Sylfaen" w:cs="Sylfaen"/>
                <w:sz w:val="20"/>
                <w:szCs w:val="20"/>
                <w:lang w:val="ka-GE"/>
              </w:rPr>
            </w:pPr>
            <w:r w:rsidRPr="00B012D2">
              <w:rPr>
                <w:rFonts w:ascii="Sylfaen" w:eastAsia="Sylfaen" w:hAnsi="Sylfaen"/>
                <w:sz w:val="20"/>
                <w:szCs w:val="20"/>
                <w:lang w:val="ka-GE"/>
              </w:rPr>
              <w:t>საბაზისო მაჩვენებლის შენარჩუნება; პროგრამის ფარგლებში მიზნობრივი ჯგუფების გაფართოვება</w:t>
            </w:r>
          </w:p>
        </w:tc>
      </w:tr>
      <w:tr w:rsidR="00182179" w:rsidRPr="00B012D2" w14:paraId="70953C4A"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20D938A"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DE1E156"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ცდომილების</w:t>
            </w:r>
            <w:r w:rsidRPr="00B012D2">
              <w:rPr>
                <w:rFonts w:ascii="Sylfaen" w:eastAsia="Sylfaen" w:hAnsi="Sylfaen"/>
                <w:b/>
                <w:sz w:val="20"/>
                <w:szCs w:val="20"/>
                <w:lang w:val="ka-GE"/>
              </w:rPr>
              <w:t xml:space="preserve"> </w:t>
            </w:r>
            <w:r w:rsidRPr="00B012D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D8E6FAA"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835" w:type="dxa"/>
            <w:tcBorders>
              <w:top w:val="single" w:sz="4" w:space="0" w:color="auto"/>
              <w:left w:val="single" w:sz="4" w:space="0" w:color="auto"/>
              <w:bottom w:val="single" w:sz="4" w:space="0" w:color="auto"/>
              <w:right w:val="single" w:sz="4" w:space="0" w:color="auto"/>
            </w:tcBorders>
          </w:tcPr>
          <w:p w14:paraId="6C5EBB46"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2" w:type="dxa"/>
            <w:tcBorders>
              <w:top w:val="single" w:sz="4" w:space="0" w:color="auto"/>
              <w:left w:val="single" w:sz="4" w:space="0" w:color="auto"/>
              <w:bottom w:val="single" w:sz="4" w:space="0" w:color="auto"/>
              <w:right w:val="single" w:sz="4" w:space="0" w:color="auto"/>
            </w:tcBorders>
          </w:tcPr>
          <w:p w14:paraId="09436990"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1" w:type="dxa"/>
            <w:tcBorders>
              <w:top w:val="single" w:sz="4" w:space="0" w:color="auto"/>
              <w:left w:val="single" w:sz="4" w:space="0" w:color="auto"/>
              <w:bottom w:val="single" w:sz="4" w:space="0" w:color="auto"/>
              <w:right w:val="single" w:sz="4" w:space="0" w:color="auto"/>
            </w:tcBorders>
          </w:tcPr>
          <w:p w14:paraId="7A3579F9"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r>
      <w:tr w:rsidR="00182179" w:rsidRPr="00B012D2" w14:paraId="24165F1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836E662"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D310F0C"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E1B2A35"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 xml:space="preserve">მაძიებელთა დაბალი ინტერესი  მომავალი სავალდებულო დასაქმების ადგილის, ასევე, </w:t>
            </w:r>
            <w:r w:rsidRPr="00B012D2">
              <w:rPr>
                <w:rFonts w:ascii="Sylfaen" w:hAnsi="Sylfaen"/>
                <w:sz w:val="20"/>
                <w:szCs w:val="20"/>
                <w:lang w:val="ka-GE"/>
              </w:rPr>
              <w:lastRenderedPageBreak/>
              <w:t xml:space="preserve">კონკრეტული საექიმო სპეციალობების მიმართ </w:t>
            </w:r>
          </w:p>
        </w:tc>
        <w:tc>
          <w:tcPr>
            <w:tcW w:w="2835" w:type="dxa"/>
            <w:tcBorders>
              <w:top w:val="single" w:sz="4" w:space="0" w:color="auto"/>
              <w:left w:val="single" w:sz="4" w:space="0" w:color="auto"/>
              <w:bottom w:val="single" w:sz="4" w:space="0" w:color="auto"/>
              <w:right w:val="single" w:sz="4" w:space="0" w:color="auto"/>
            </w:tcBorders>
          </w:tcPr>
          <w:p w14:paraId="332F0DD8"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lastRenderedPageBreak/>
              <w:t xml:space="preserve">მაძიებელთა დაბალი ინტერესი  მომავალი სავალდებულო დასაქმების </w:t>
            </w:r>
            <w:r w:rsidRPr="00B012D2">
              <w:rPr>
                <w:rFonts w:ascii="Sylfaen" w:hAnsi="Sylfaen"/>
                <w:sz w:val="20"/>
                <w:szCs w:val="20"/>
                <w:lang w:val="ka-GE"/>
              </w:rPr>
              <w:lastRenderedPageBreak/>
              <w:t>ადგილის, ასევე, კონკრეტული საექიმო სპეციალობების  მიმართ</w:t>
            </w:r>
          </w:p>
        </w:tc>
        <w:tc>
          <w:tcPr>
            <w:tcW w:w="2552" w:type="dxa"/>
            <w:tcBorders>
              <w:top w:val="single" w:sz="4" w:space="0" w:color="auto"/>
              <w:left w:val="single" w:sz="4" w:space="0" w:color="auto"/>
              <w:bottom w:val="single" w:sz="4" w:space="0" w:color="auto"/>
              <w:right w:val="single" w:sz="4" w:space="0" w:color="auto"/>
            </w:tcBorders>
          </w:tcPr>
          <w:p w14:paraId="2F32E219"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lastRenderedPageBreak/>
              <w:t xml:space="preserve">მაძიებელთა დაბალი ინტერესი  მომავალი სავალდებულო </w:t>
            </w:r>
            <w:r w:rsidRPr="00B012D2">
              <w:rPr>
                <w:rFonts w:ascii="Sylfaen" w:hAnsi="Sylfaen"/>
                <w:sz w:val="20"/>
                <w:szCs w:val="20"/>
                <w:lang w:val="ka-GE"/>
              </w:rPr>
              <w:lastRenderedPageBreak/>
              <w:t>დასაქმების ადგილის, ასევე, კონკრეტული საექიმო სპეციალობების  მიმართ</w:t>
            </w:r>
          </w:p>
        </w:tc>
        <w:tc>
          <w:tcPr>
            <w:tcW w:w="2551" w:type="dxa"/>
            <w:tcBorders>
              <w:top w:val="single" w:sz="4" w:space="0" w:color="auto"/>
              <w:left w:val="single" w:sz="4" w:space="0" w:color="auto"/>
              <w:bottom w:val="single" w:sz="4" w:space="0" w:color="auto"/>
              <w:right w:val="single" w:sz="4" w:space="0" w:color="auto"/>
            </w:tcBorders>
          </w:tcPr>
          <w:p w14:paraId="4E18AFA0"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lastRenderedPageBreak/>
              <w:t xml:space="preserve">მაძიებელთა დაბალი ინტერესი  მომავალი სავალდებულო </w:t>
            </w:r>
            <w:r w:rsidRPr="00B012D2">
              <w:rPr>
                <w:rFonts w:ascii="Sylfaen" w:hAnsi="Sylfaen"/>
                <w:sz w:val="20"/>
                <w:szCs w:val="20"/>
                <w:lang w:val="ka-GE"/>
              </w:rPr>
              <w:lastRenderedPageBreak/>
              <w:t>დასაქმების ადგილის, ასევე, კონკრეტული საექიმო სპეციალობების  მიმართ</w:t>
            </w:r>
          </w:p>
        </w:tc>
      </w:tr>
      <w:tr w:rsidR="00182179" w:rsidRPr="00B012D2" w14:paraId="6473699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94B10FC"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B012D2">
              <w:rPr>
                <w:rFonts w:ascii="Sylfaen" w:eastAsia="Sylfaen" w:hAnsi="Sylfaen"/>
                <w:b/>
                <w:sz w:val="20"/>
                <w:szCs w:val="20"/>
                <w:lang w:val="ka-GE"/>
              </w:rPr>
              <w:lastRenderedPageBreak/>
              <w:t>2.</w:t>
            </w:r>
          </w:p>
        </w:tc>
        <w:tc>
          <w:tcPr>
            <w:tcW w:w="2977" w:type="dxa"/>
            <w:tcBorders>
              <w:top w:val="single" w:sz="4" w:space="0" w:color="auto"/>
              <w:left w:val="single" w:sz="4" w:space="0" w:color="auto"/>
              <w:bottom w:val="single" w:sz="4" w:space="0" w:color="auto"/>
              <w:right w:val="single" w:sz="4" w:space="0" w:color="auto"/>
            </w:tcBorders>
          </w:tcPr>
          <w:p w14:paraId="1FD7514A"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2565123"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პროფესიული რეგულირების არსებული მექანიზმების (სასერტიფიკაციო და საკვალიფიკაციო ტესტები) განახლების მაჩვენებელი - 2018 წელს განახლდა საკვალიფიკაციო ტესტები პროფილით მედიცინა და სტომატოლოგია და სახელმწიფო სასერტიფიკაციო ტესტები 10 საექიმო სპეციალობაში</w:t>
            </w:r>
          </w:p>
        </w:tc>
      </w:tr>
      <w:tr w:rsidR="00182179" w:rsidRPr="00B012D2" w14:paraId="4156D38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A73A7F"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C7BF626"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A9EEBBD"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3DC6ACFE"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09E76584"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0D2E393F"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r>
      <w:tr w:rsidR="00182179" w:rsidRPr="00B012D2" w14:paraId="26264ED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FD608C"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56D9C6C"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ცდომილების</w:t>
            </w:r>
            <w:r w:rsidRPr="00B012D2">
              <w:rPr>
                <w:rFonts w:ascii="Sylfaen" w:eastAsia="Sylfaen" w:hAnsi="Sylfaen"/>
                <w:b/>
                <w:sz w:val="20"/>
                <w:szCs w:val="20"/>
                <w:lang w:val="ka-GE"/>
              </w:rPr>
              <w:t xml:space="preserve"> </w:t>
            </w:r>
            <w:r w:rsidRPr="00B012D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916B299"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835" w:type="dxa"/>
            <w:tcBorders>
              <w:top w:val="single" w:sz="4" w:space="0" w:color="auto"/>
              <w:left w:val="single" w:sz="4" w:space="0" w:color="auto"/>
              <w:bottom w:val="single" w:sz="4" w:space="0" w:color="auto"/>
              <w:right w:val="single" w:sz="4" w:space="0" w:color="auto"/>
            </w:tcBorders>
          </w:tcPr>
          <w:p w14:paraId="76CE8FD7"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2" w:type="dxa"/>
            <w:tcBorders>
              <w:top w:val="single" w:sz="4" w:space="0" w:color="auto"/>
              <w:left w:val="single" w:sz="4" w:space="0" w:color="auto"/>
              <w:bottom w:val="single" w:sz="4" w:space="0" w:color="auto"/>
              <w:right w:val="single" w:sz="4" w:space="0" w:color="auto"/>
            </w:tcBorders>
          </w:tcPr>
          <w:p w14:paraId="6D711979"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1" w:type="dxa"/>
            <w:tcBorders>
              <w:top w:val="single" w:sz="4" w:space="0" w:color="auto"/>
              <w:left w:val="single" w:sz="4" w:space="0" w:color="auto"/>
              <w:bottom w:val="single" w:sz="4" w:space="0" w:color="auto"/>
              <w:right w:val="single" w:sz="4" w:space="0" w:color="auto"/>
            </w:tcBorders>
          </w:tcPr>
          <w:p w14:paraId="26EB263A"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r>
      <w:tr w:rsidR="00182179" w:rsidRPr="00E41F2B" w14:paraId="4BD0DBD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6AC85A6"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38FF377"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47C04FC"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835" w:type="dxa"/>
            <w:tcBorders>
              <w:top w:val="single" w:sz="4" w:space="0" w:color="auto"/>
              <w:left w:val="single" w:sz="4" w:space="0" w:color="auto"/>
              <w:bottom w:val="single" w:sz="4" w:space="0" w:color="auto"/>
              <w:right w:val="single" w:sz="4" w:space="0" w:color="auto"/>
            </w:tcBorders>
          </w:tcPr>
          <w:p w14:paraId="24D7E87A"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552" w:type="dxa"/>
            <w:tcBorders>
              <w:top w:val="single" w:sz="4" w:space="0" w:color="auto"/>
              <w:left w:val="single" w:sz="4" w:space="0" w:color="auto"/>
              <w:bottom w:val="single" w:sz="4" w:space="0" w:color="auto"/>
              <w:right w:val="single" w:sz="4" w:space="0" w:color="auto"/>
            </w:tcBorders>
          </w:tcPr>
          <w:p w14:paraId="09FE5B41"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551" w:type="dxa"/>
            <w:tcBorders>
              <w:top w:val="single" w:sz="4" w:space="0" w:color="auto"/>
              <w:left w:val="single" w:sz="4" w:space="0" w:color="auto"/>
              <w:bottom w:val="single" w:sz="4" w:space="0" w:color="auto"/>
              <w:right w:val="single" w:sz="4" w:space="0" w:color="auto"/>
            </w:tcBorders>
          </w:tcPr>
          <w:p w14:paraId="7DFF724C" w14:textId="77777777" w:rsidR="00182179" w:rsidRPr="00E41F2B"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r>
    </w:tbl>
    <w:p w14:paraId="268DFE34" w14:textId="77777777" w:rsidR="00182179" w:rsidRPr="00E41F2B" w:rsidRDefault="00182179" w:rsidP="00182179">
      <w:pPr>
        <w:spacing w:line="240" w:lineRule="auto"/>
        <w:rPr>
          <w:rFonts w:ascii="Sylfaen" w:eastAsia="Sylfaen" w:hAnsi="Sylfaen" w:cs="Sylfaen"/>
          <w:b/>
          <w:sz w:val="24"/>
          <w:szCs w:val="24"/>
          <w:lang w:val="ka-GE"/>
        </w:rPr>
      </w:pPr>
    </w:p>
    <w:sectPr w:rsidR="00182179" w:rsidRPr="00E41F2B" w:rsidSect="00415D27">
      <w:footerReference w:type="default" r:id="rId8"/>
      <w:pgSz w:w="15840" w:h="12240" w:orient="landscape"/>
      <w:pgMar w:top="1170" w:right="540" w:bottom="1134" w:left="6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3F657" w14:textId="77777777" w:rsidR="00A637D7" w:rsidRDefault="00A637D7" w:rsidP="001C5998">
      <w:pPr>
        <w:spacing w:after="0" w:line="240" w:lineRule="auto"/>
      </w:pPr>
      <w:r>
        <w:separator/>
      </w:r>
    </w:p>
  </w:endnote>
  <w:endnote w:type="continuationSeparator" w:id="0">
    <w:p w14:paraId="3F711843" w14:textId="77777777" w:rsidR="00A637D7" w:rsidRDefault="00A637D7" w:rsidP="001C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5572"/>
      <w:docPartObj>
        <w:docPartGallery w:val="Page Numbers (Bottom of Page)"/>
        <w:docPartUnique/>
      </w:docPartObj>
    </w:sdtPr>
    <w:sdtEndPr/>
    <w:sdtContent>
      <w:p w14:paraId="7DCE6F8D" w14:textId="60F69C1E" w:rsidR="000F7068" w:rsidRDefault="000F7068">
        <w:pPr>
          <w:pStyle w:val="Footer"/>
          <w:jc w:val="right"/>
        </w:pPr>
        <w:r>
          <w:fldChar w:fldCharType="begin"/>
        </w:r>
        <w:r>
          <w:instrText xml:space="preserve"> PAGE   \* MERGEFORMAT </w:instrText>
        </w:r>
        <w:r>
          <w:fldChar w:fldCharType="separate"/>
        </w:r>
        <w:r w:rsidR="00B60453">
          <w:rPr>
            <w:noProof/>
          </w:rPr>
          <w:t>67</w:t>
        </w:r>
        <w:r>
          <w:rPr>
            <w:noProof/>
          </w:rPr>
          <w:fldChar w:fldCharType="end"/>
        </w:r>
      </w:p>
    </w:sdtContent>
  </w:sdt>
  <w:p w14:paraId="739A72EC" w14:textId="77777777" w:rsidR="000F7068" w:rsidRDefault="000F70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72C17" w14:textId="77777777" w:rsidR="00A637D7" w:rsidRDefault="00A637D7" w:rsidP="001C5998">
      <w:pPr>
        <w:spacing w:after="0" w:line="240" w:lineRule="auto"/>
      </w:pPr>
      <w:r>
        <w:separator/>
      </w:r>
    </w:p>
  </w:footnote>
  <w:footnote w:type="continuationSeparator" w:id="0">
    <w:p w14:paraId="4C94FFC8" w14:textId="77777777" w:rsidR="00A637D7" w:rsidRDefault="00A637D7" w:rsidP="001C5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BE3"/>
    <w:multiLevelType w:val="hybridMultilevel"/>
    <w:tmpl w:val="2EEEA89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F443FB"/>
    <w:multiLevelType w:val="hybridMultilevel"/>
    <w:tmpl w:val="6CBE1A2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5AA6D6C"/>
    <w:multiLevelType w:val="hybridMultilevel"/>
    <w:tmpl w:val="543296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86336"/>
    <w:multiLevelType w:val="hybridMultilevel"/>
    <w:tmpl w:val="B3961E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03AD3"/>
    <w:multiLevelType w:val="hybridMultilevel"/>
    <w:tmpl w:val="F8022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B0F15"/>
    <w:multiLevelType w:val="hybridMultilevel"/>
    <w:tmpl w:val="9604A5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A440C"/>
    <w:multiLevelType w:val="hybridMultilevel"/>
    <w:tmpl w:val="8A22D23C"/>
    <w:lvl w:ilvl="0" w:tplc="0409000D">
      <w:start w:val="1"/>
      <w:numFmt w:val="bullet"/>
      <w:lvlText w:val=""/>
      <w:lvlJc w:val="left"/>
      <w:pPr>
        <w:ind w:left="720" w:hanging="360"/>
      </w:pPr>
      <w:rPr>
        <w:rFonts w:ascii="Wingdings" w:hAnsi="Wingdings" w:hint="default"/>
        <w:sz w:val="16"/>
        <w:szCs w:val="16"/>
      </w:rPr>
    </w:lvl>
    <w:lvl w:ilvl="1" w:tplc="9CE209EA">
      <w:numFmt w:val="bullet"/>
      <w:lvlText w:val="•"/>
      <w:lvlJc w:val="left"/>
      <w:pPr>
        <w:ind w:left="1440" w:hanging="360"/>
      </w:pPr>
      <w:rPr>
        <w:rFonts w:ascii="Sylfaen" w:eastAsia="Sylfaen"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006C89"/>
    <w:multiLevelType w:val="hybridMultilevel"/>
    <w:tmpl w:val="22C09C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220520"/>
    <w:multiLevelType w:val="hybridMultilevel"/>
    <w:tmpl w:val="5FF0F12E"/>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0EA7586C"/>
    <w:multiLevelType w:val="hybridMultilevel"/>
    <w:tmpl w:val="F970E31A"/>
    <w:lvl w:ilvl="0" w:tplc="0409000D">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0F89313C"/>
    <w:multiLevelType w:val="hybridMultilevel"/>
    <w:tmpl w:val="EDA80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5F2F00"/>
    <w:multiLevelType w:val="hybridMultilevel"/>
    <w:tmpl w:val="0D70DE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544537"/>
    <w:multiLevelType w:val="multilevel"/>
    <w:tmpl w:val="1C1836F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2BB4813"/>
    <w:multiLevelType w:val="hybridMultilevel"/>
    <w:tmpl w:val="6D083638"/>
    <w:lvl w:ilvl="0" w:tplc="FC1AFD5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4C04A73"/>
    <w:multiLevelType w:val="hybridMultilevel"/>
    <w:tmpl w:val="B05087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0926C5"/>
    <w:multiLevelType w:val="hybridMultilevel"/>
    <w:tmpl w:val="09F0B2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2445D6"/>
    <w:multiLevelType w:val="hybridMultilevel"/>
    <w:tmpl w:val="E258DF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E52582"/>
    <w:multiLevelType w:val="hybridMultilevel"/>
    <w:tmpl w:val="960015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D03BFD"/>
    <w:multiLevelType w:val="hybridMultilevel"/>
    <w:tmpl w:val="2110BC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384E77"/>
    <w:multiLevelType w:val="hybridMultilevel"/>
    <w:tmpl w:val="B1B287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E73E7A"/>
    <w:multiLevelType w:val="hybridMultilevel"/>
    <w:tmpl w:val="FAA659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15313D"/>
    <w:multiLevelType w:val="hybridMultilevel"/>
    <w:tmpl w:val="594C1EDC"/>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2" w15:restartNumberingAfterBreak="0">
    <w:nsid w:val="1C6B5FD3"/>
    <w:multiLevelType w:val="hybridMultilevel"/>
    <w:tmpl w:val="D640D7D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1D4E726E"/>
    <w:multiLevelType w:val="hybridMultilevel"/>
    <w:tmpl w:val="6840D3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B54E2C"/>
    <w:multiLevelType w:val="hybridMultilevel"/>
    <w:tmpl w:val="853A89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F60534C"/>
    <w:multiLevelType w:val="hybridMultilevel"/>
    <w:tmpl w:val="42D662AE"/>
    <w:lvl w:ilvl="0" w:tplc="A792F8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F9E1BDD"/>
    <w:multiLevelType w:val="hybridMultilevel"/>
    <w:tmpl w:val="3DAC49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81143B"/>
    <w:multiLevelType w:val="hybridMultilevel"/>
    <w:tmpl w:val="C4FEEC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4D36BB0"/>
    <w:multiLevelType w:val="hybridMultilevel"/>
    <w:tmpl w:val="459240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A66F35"/>
    <w:multiLevelType w:val="hybridMultilevel"/>
    <w:tmpl w:val="384E76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5761AE"/>
    <w:multiLevelType w:val="hybridMultilevel"/>
    <w:tmpl w:val="227668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81F6CBE"/>
    <w:multiLevelType w:val="hybridMultilevel"/>
    <w:tmpl w:val="2B3C27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591F15"/>
    <w:multiLevelType w:val="hybridMultilevel"/>
    <w:tmpl w:val="28EA20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B993C90"/>
    <w:multiLevelType w:val="hybridMultilevel"/>
    <w:tmpl w:val="422E2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C154AE5"/>
    <w:multiLevelType w:val="hybridMultilevel"/>
    <w:tmpl w:val="CE7C119E"/>
    <w:lvl w:ilvl="0" w:tplc="0409000D">
      <w:start w:val="1"/>
      <w:numFmt w:val="bullet"/>
      <w:lvlText w:val=""/>
      <w:lvlJc w:val="left"/>
      <w:pPr>
        <w:ind w:left="1305" w:hanging="360"/>
      </w:pPr>
      <w:rPr>
        <w:rFonts w:ascii="Wingdings" w:hAnsi="Wingdings"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35" w15:restartNumberingAfterBreak="0">
    <w:nsid w:val="2CF4393F"/>
    <w:multiLevelType w:val="hybridMultilevel"/>
    <w:tmpl w:val="B8C873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D4D2A07"/>
    <w:multiLevelType w:val="hybridMultilevel"/>
    <w:tmpl w:val="5628A0D2"/>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7" w15:restartNumberingAfterBreak="0">
    <w:nsid w:val="2D6F263D"/>
    <w:multiLevelType w:val="hybridMultilevel"/>
    <w:tmpl w:val="72B60B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39223EB"/>
    <w:multiLevelType w:val="hybridMultilevel"/>
    <w:tmpl w:val="3F7842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4654E62"/>
    <w:multiLevelType w:val="hybridMultilevel"/>
    <w:tmpl w:val="8842D5DC"/>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0" w15:restartNumberingAfterBreak="0">
    <w:nsid w:val="377A701F"/>
    <w:multiLevelType w:val="hybridMultilevel"/>
    <w:tmpl w:val="4EF8CF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8B52C21"/>
    <w:multiLevelType w:val="hybridMultilevel"/>
    <w:tmpl w:val="2F5AD5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A2D0230"/>
    <w:multiLevelType w:val="hybridMultilevel"/>
    <w:tmpl w:val="1A907412"/>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A686A31"/>
    <w:multiLevelType w:val="hybridMultilevel"/>
    <w:tmpl w:val="895E55B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4" w15:restartNumberingAfterBreak="0">
    <w:nsid w:val="3C26408B"/>
    <w:multiLevelType w:val="hybridMultilevel"/>
    <w:tmpl w:val="D0A24B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D662207"/>
    <w:multiLevelType w:val="hybridMultilevel"/>
    <w:tmpl w:val="5B32F9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EE75491"/>
    <w:multiLevelType w:val="hybridMultilevel"/>
    <w:tmpl w:val="9D8C8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01C3D9A"/>
    <w:multiLevelType w:val="hybridMultilevel"/>
    <w:tmpl w:val="F014F2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2295863"/>
    <w:multiLevelType w:val="hybridMultilevel"/>
    <w:tmpl w:val="F806B67E"/>
    <w:lvl w:ilvl="0" w:tplc="19AE707E">
      <w:start w:val="2"/>
      <w:numFmt w:val="bullet"/>
      <w:lvlText w:val="-"/>
      <w:lvlJc w:val="left"/>
      <w:pPr>
        <w:ind w:left="720" w:hanging="360"/>
      </w:pPr>
      <w:rPr>
        <w:rFonts w:ascii="Sylfaen" w:eastAsia="Sylfaen" w:hAnsi="Sylfaen" w:cs="Sylfaen" w:hint="default"/>
      </w:rPr>
    </w:lvl>
    <w:lvl w:ilvl="1" w:tplc="04370003">
      <w:start w:val="1"/>
      <w:numFmt w:val="bullet"/>
      <w:lvlText w:val="o"/>
      <w:lvlJc w:val="left"/>
      <w:pPr>
        <w:ind w:left="1440" w:hanging="360"/>
      </w:pPr>
      <w:rPr>
        <w:rFonts w:ascii="Courier New" w:hAnsi="Courier New" w:cs="Times New Roman"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Times New Roman"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Times New Roman" w:hint="default"/>
      </w:rPr>
    </w:lvl>
    <w:lvl w:ilvl="8" w:tplc="04370005">
      <w:start w:val="1"/>
      <w:numFmt w:val="bullet"/>
      <w:lvlText w:val=""/>
      <w:lvlJc w:val="left"/>
      <w:pPr>
        <w:ind w:left="6480" w:hanging="360"/>
      </w:pPr>
      <w:rPr>
        <w:rFonts w:ascii="Wingdings" w:hAnsi="Wingdings" w:hint="default"/>
      </w:rPr>
    </w:lvl>
  </w:abstractNum>
  <w:abstractNum w:abstractNumId="49" w15:restartNumberingAfterBreak="0">
    <w:nsid w:val="4303140E"/>
    <w:multiLevelType w:val="hybridMultilevel"/>
    <w:tmpl w:val="FFE8EE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3782713"/>
    <w:multiLevelType w:val="hybridMultilevel"/>
    <w:tmpl w:val="9ABC87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3C111B5"/>
    <w:multiLevelType w:val="hybridMultilevel"/>
    <w:tmpl w:val="E9504D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4622AE8"/>
    <w:multiLevelType w:val="hybridMultilevel"/>
    <w:tmpl w:val="D7405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4C91AD4"/>
    <w:multiLevelType w:val="hybridMultilevel"/>
    <w:tmpl w:val="8572DD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5895835"/>
    <w:multiLevelType w:val="hybridMultilevel"/>
    <w:tmpl w:val="76E0F1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61E320B"/>
    <w:multiLevelType w:val="hybridMultilevel"/>
    <w:tmpl w:val="F45AC9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B025332"/>
    <w:multiLevelType w:val="hybridMultilevel"/>
    <w:tmpl w:val="107A99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BC91440"/>
    <w:multiLevelType w:val="hybridMultilevel"/>
    <w:tmpl w:val="323A20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FF4010D"/>
    <w:multiLevelType w:val="hybridMultilevel"/>
    <w:tmpl w:val="EDBE4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03F456F"/>
    <w:multiLevelType w:val="hybridMultilevel"/>
    <w:tmpl w:val="0030A1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14B6D8D"/>
    <w:multiLevelType w:val="hybridMultilevel"/>
    <w:tmpl w:val="0CAEE0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17F3B79"/>
    <w:multiLevelType w:val="hybridMultilevel"/>
    <w:tmpl w:val="7C3C99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49B0363"/>
    <w:multiLevelType w:val="hybridMultilevel"/>
    <w:tmpl w:val="195C34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5946888"/>
    <w:multiLevelType w:val="hybridMultilevel"/>
    <w:tmpl w:val="EA0EB6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5950D91"/>
    <w:multiLevelType w:val="hybridMultilevel"/>
    <w:tmpl w:val="26364D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61E166B"/>
    <w:multiLevelType w:val="hybridMultilevel"/>
    <w:tmpl w:val="93605C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6D86756"/>
    <w:multiLevelType w:val="hybridMultilevel"/>
    <w:tmpl w:val="FF9CAF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7192111"/>
    <w:multiLevelType w:val="multilevel"/>
    <w:tmpl w:val="C6C2A4FE"/>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cs="Sylfaen" w:hint="default"/>
        <w:b/>
      </w:rPr>
    </w:lvl>
    <w:lvl w:ilvl="2">
      <w:start w:val="3"/>
      <w:numFmt w:val="decimal"/>
      <w:isLgl/>
      <w:lvlText w:val="%1.%2.%3."/>
      <w:lvlJc w:val="left"/>
      <w:pPr>
        <w:ind w:left="1080" w:hanging="720"/>
      </w:pPr>
      <w:rPr>
        <w:rFonts w:cs="Sylfaen" w:hint="default"/>
        <w:b/>
      </w:rPr>
    </w:lvl>
    <w:lvl w:ilvl="3">
      <w:start w:val="9"/>
      <w:numFmt w:val="decimal"/>
      <w:isLgl/>
      <w:lvlText w:val="%1.%2.%3.%4."/>
      <w:lvlJc w:val="left"/>
      <w:pPr>
        <w:ind w:left="1080" w:hanging="720"/>
      </w:pPr>
      <w:rPr>
        <w:rFonts w:cs="Sylfaen" w:hint="default"/>
        <w:b/>
      </w:rPr>
    </w:lvl>
    <w:lvl w:ilvl="4">
      <w:start w:val="1"/>
      <w:numFmt w:val="decimal"/>
      <w:isLgl/>
      <w:lvlText w:val="%1.%2.%3.%4.%5."/>
      <w:lvlJc w:val="left"/>
      <w:pPr>
        <w:ind w:left="1440" w:hanging="1080"/>
      </w:pPr>
      <w:rPr>
        <w:rFonts w:cs="Sylfaen" w:hint="default"/>
        <w:b/>
      </w:rPr>
    </w:lvl>
    <w:lvl w:ilvl="5">
      <w:start w:val="1"/>
      <w:numFmt w:val="decimal"/>
      <w:isLgl/>
      <w:lvlText w:val="%1.%2.%3.%4.%5.%6."/>
      <w:lvlJc w:val="left"/>
      <w:pPr>
        <w:ind w:left="1440" w:hanging="1080"/>
      </w:pPr>
      <w:rPr>
        <w:rFonts w:cs="Sylfaen" w:hint="default"/>
        <w:b/>
      </w:rPr>
    </w:lvl>
    <w:lvl w:ilvl="6">
      <w:start w:val="1"/>
      <w:numFmt w:val="decimal"/>
      <w:isLgl/>
      <w:lvlText w:val="%1.%2.%3.%4.%5.%6.%7."/>
      <w:lvlJc w:val="left"/>
      <w:pPr>
        <w:ind w:left="1800" w:hanging="1440"/>
      </w:pPr>
      <w:rPr>
        <w:rFonts w:cs="Sylfaen" w:hint="default"/>
        <w:b/>
      </w:rPr>
    </w:lvl>
    <w:lvl w:ilvl="7">
      <w:start w:val="1"/>
      <w:numFmt w:val="decimal"/>
      <w:isLgl/>
      <w:lvlText w:val="%1.%2.%3.%4.%5.%6.%7.%8."/>
      <w:lvlJc w:val="left"/>
      <w:pPr>
        <w:ind w:left="1800" w:hanging="1440"/>
      </w:pPr>
      <w:rPr>
        <w:rFonts w:cs="Sylfaen" w:hint="default"/>
        <w:b/>
      </w:rPr>
    </w:lvl>
    <w:lvl w:ilvl="8">
      <w:start w:val="1"/>
      <w:numFmt w:val="decimal"/>
      <w:isLgl/>
      <w:lvlText w:val="%1.%2.%3.%4.%5.%6.%7.%8.%9."/>
      <w:lvlJc w:val="left"/>
      <w:pPr>
        <w:ind w:left="2160" w:hanging="1800"/>
      </w:pPr>
      <w:rPr>
        <w:rFonts w:cs="Sylfaen" w:hint="default"/>
        <w:b/>
      </w:rPr>
    </w:lvl>
  </w:abstractNum>
  <w:abstractNum w:abstractNumId="68" w15:restartNumberingAfterBreak="0">
    <w:nsid w:val="57580CF0"/>
    <w:multiLevelType w:val="hybridMultilevel"/>
    <w:tmpl w:val="BC86F4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C480CC2"/>
    <w:multiLevelType w:val="hybridMultilevel"/>
    <w:tmpl w:val="4D10D8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D303D01"/>
    <w:multiLevelType w:val="hybridMultilevel"/>
    <w:tmpl w:val="2F8A296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5DC46677"/>
    <w:multiLevelType w:val="hybridMultilevel"/>
    <w:tmpl w:val="BC86FA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EF829BA"/>
    <w:multiLevelType w:val="hybridMultilevel"/>
    <w:tmpl w:val="D81084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05F5B4C"/>
    <w:multiLevelType w:val="hybridMultilevel"/>
    <w:tmpl w:val="72C08D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07E79F0"/>
    <w:multiLevelType w:val="hybridMultilevel"/>
    <w:tmpl w:val="80E446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630F7D9B"/>
    <w:multiLevelType w:val="hybridMultilevel"/>
    <w:tmpl w:val="E476311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6" w15:restartNumberingAfterBreak="0">
    <w:nsid w:val="63A45A78"/>
    <w:multiLevelType w:val="hybridMultilevel"/>
    <w:tmpl w:val="F6EA0B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4D2277B"/>
    <w:multiLevelType w:val="hybridMultilevel"/>
    <w:tmpl w:val="F10AD5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529106D"/>
    <w:multiLevelType w:val="hybridMultilevel"/>
    <w:tmpl w:val="B64C0D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80023D0"/>
    <w:multiLevelType w:val="hybridMultilevel"/>
    <w:tmpl w:val="541E6F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A7F6603"/>
    <w:multiLevelType w:val="hybridMultilevel"/>
    <w:tmpl w:val="9F9EFE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F1B3720"/>
    <w:multiLevelType w:val="hybridMultilevel"/>
    <w:tmpl w:val="135CFD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FA26B01"/>
    <w:multiLevelType w:val="hybridMultilevel"/>
    <w:tmpl w:val="82A43B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4FF23BF"/>
    <w:multiLevelType w:val="hybridMultilevel"/>
    <w:tmpl w:val="D0A006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58C4F94"/>
    <w:multiLevelType w:val="hybridMultilevel"/>
    <w:tmpl w:val="709C9D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7141C94"/>
    <w:multiLevelType w:val="hybridMultilevel"/>
    <w:tmpl w:val="01A68F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7B0702B"/>
    <w:multiLevelType w:val="hybridMultilevel"/>
    <w:tmpl w:val="C1D46F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8971DA5"/>
    <w:multiLevelType w:val="hybridMultilevel"/>
    <w:tmpl w:val="04385B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8D71E04"/>
    <w:multiLevelType w:val="hybridMultilevel"/>
    <w:tmpl w:val="5DF271A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79BE386F"/>
    <w:multiLevelType w:val="hybridMultilevel"/>
    <w:tmpl w:val="61683C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CC26239"/>
    <w:multiLevelType w:val="hybridMultilevel"/>
    <w:tmpl w:val="D69A53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DFD1538"/>
    <w:multiLevelType w:val="hybridMultilevel"/>
    <w:tmpl w:val="88EA17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E764248"/>
    <w:multiLevelType w:val="hybridMultilevel"/>
    <w:tmpl w:val="A11E9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FB3570A"/>
    <w:multiLevelType w:val="hybridMultilevel"/>
    <w:tmpl w:val="A9AA7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4"/>
  </w:num>
  <w:num w:numId="2">
    <w:abstractNumId w:val="43"/>
  </w:num>
  <w:num w:numId="3">
    <w:abstractNumId w:val="36"/>
  </w:num>
  <w:num w:numId="4">
    <w:abstractNumId w:val="75"/>
  </w:num>
  <w:num w:numId="5">
    <w:abstractNumId w:val="1"/>
  </w:num>
  <w:num w:numId="6">
    <w:abstractNumId w:val="22"/>
  </w:num>
  <w:num w:numId="7">
    <w:abstractNumId w:val="39"/>
  </w:num>
  <w:num w:numId="8">
    <w:abstractNumId w:val="8"/>
  </w:num>
  <w:num w:numId="9">
    <w:abstractNumId w:val="66"/>
  </w:num>
  <w:num w:numId="10">
    <w:abstractNumId w:val="16"/>
  </w:num>
  <w:num w:numId="11">
    <w:abstractNumId w:val="27"/>
  </w:num>
  <w:num w:numId="12">
    <w:abstractNumId w:val="83"/>
  </w:num>
  <w:num w:numId="13">
    <w:abstractNumId w:val="7"/>
  </w:num>
  <w:num w:numId="14">
    <w:abstractNumId w:val="24"/>
  </w:num>
  <w:num w:numId="15">
    <w:abstractNumId w:val="41"/>
  </w:num>
  <w:num w:numId="16">
    <w:abstractNumId w:val="37"/>
  </w:num>
  <w:num w:numId="17">
    <w:abstractNumId w:val="4"/>
  </w:num>
  <w:num w:numId="18">
    <w:abstractNumId w:val="64"/>
  </w:num>
  <w:num w:numId="19">
    <w:abstractNumId w:val="92"/>
  </w:num>
  <w:num w:numId="20">
    <w:abstractNumId w:val="38"/>
  </w:num>
  <w:num w:numId="21">
    <w:abstractNumId w:val="55"/>
  </w:num>
  <w:num w:numId="22">
    <w:abstractNumId w:val="57"/>
  </w:num>
  <w:num w:numId="23">
    <w:abstractNumId w:val="77"/>
  </w:num>
  <w:num w:numId="24">
    <w:abstractNumId w:val="21"/>
  </w:num>
  <w:num w:numId="25">
    <w:abstractNumId w:val="9"/>
  </w:num>
  <w:num w:numId="26">
    <w:abstractNumId w:val="44"/>
  </w:num>
  <w:num w:numId="27">
    <w:abstractNumId w:val="32"/>
  </w:num>
  <w:num w:numId="28">
    <w:abstractNumId w:val="79"/>
  </w:num>
  <w:num w:numId="29">
    <w:abstractNumId w:val="78"/>
  </w:num>
  <w:num w:numId="30">
    <w:abstractNumId w:val="3"/>
  </w:num>
  <w:num w:numId="31">
    <w:abstractNumId w:val="26"/>
  </w:num>
  <w:num w:numId="32">
    <w:abstractNumId w:val="49"/>
  </w:num>
  <w:num w:numId="33">
    <w:abstractNumId w:val="29"/>
  </w:num>
  <w:num w:numId="34">
    <w:abstractNumId w:val="69"/>
  </w:num>
  <w:num w:numId="35">
    <w:abstractNumId w:val="48"/>
  </w:num>
  <w:num w:numId="36">
    <w:abstractNumId w:val="18"/>
  </w:num>
  <w:num w:numId="37">
    <w:abstractNumId w:val="58"/>
  </w:num>
  <w:num w:numId="38">
    <w:abstractNumId w:val="60"/>
  </w:num>
  <w:num w:numId="39">
    <w:abstractNumId w:val="63"/>
  </w:num>
  <w:num w:numId="40">
    <w:abstractNumId w:val="15"/>
  </w:num>
  <w:num w:numId="41">
    <w:abstractNumId w:val="62"/>
  </w:num>
  <w:num w:numId="42">
    <w:abstractNumId w:val="59"/>
  </w:num>
  <w:num w:numId="43">
    <w:abstractNumId w:val="10"/>
  </w:num>
  <w:num w:numId="44">
    <w:abstractNumId w:val="45"/>
  </w:num>
  <w:num w:numId="45">
    <w:abstractNumId w:val="6"/>
  </w:num>
  <w:num w:numId="46">
    <w:abstractNumId w:val="87"/>
  </w:num>
  <w:num w:numId="47">
    <w:abstractNumId w:val="90"/>
  </w:num>
  <w:num w:numId="48">
    <w:abstractNumId w:val="40"/>
  </w:num>
  <w:num w:numId="49">
    <w:abstractNumId w:val="51"/>
  </w:num>
  <w:num w:numId="50">
    <w:abstractNumId w:val="93"/>
  </w:num>
  <w:num w:numId="51">
    <w:abstractNumId w:val="84"/>
  </w:num>
  <w:num w:numId="52">
    <w:abstractNumId w:val="5"/>
  </w:num>
  <w:num w:numId="53">
    <w:abstractNumId w:val="81"/>
  </w:num>
  <w:num w:numId="54">
    <w:abstractNumId w:val="19"/>
  </w:num>
  <w:num w:numId="55">
    <w:abstractNumId w:val="71"/>
  </w:num>
  <w:num w:numId="56">
    <w:abstractNumId w:val="35"/>
  </w:num>
  <w:num w:numId="57">
    <w:abstractNumId w:val="31"/>
  </w:num>
  <w:num w:numId="58">
    <w:abstractNumId w:val="17"/>
  </w:num>
  <w:num w:numId="59">
    <w:abstractNumId w:val="89"/>
  </w:num>
  <w:num w:numId="60">
    <w:abstractNumId w:val="20"/>
  </w:num>
  <w:num w:numId="61">
    <w:abstractNumId w:val="85"/>
  </w:num>
  <w:num w:numId="62">
    <w:abstractNumId w:val="50"/>
  </w:num>
  <w:num w:numId="63">
    <w:abstractNumId w:val="68"/>
  </w:num>
  <w:num w:numId="64">
    <w:abstractNumId w:val="76"/>
  </w:num>
  <w:num w:numId="65">
    <w:abstractNumId w:val="53"/>
  </w:num>
  <w:num w:numId="66">
    <w:abstractNumId w:val="2"/>
  </w:num>
  <w:num w:numId="67">
    <w:abstractNumId w:val="56"/>
  </w:num>
  <w:num w:numId="68">
    <w:abstractNumId w:val="28"/>
  </w:num>
  <w:num w:numId="69">
    <w:abstractNumId w:val="23"/>
  </w:num>
  <w:num w:numId="70">
    <w:abstractNumId w:val="82"/>
  </w:num>
  <w:num w:numId="71">
    <w:abstractNumId w:val="52"/>
  </w:num>
  <w:num w:numId="72">
    <w:abstractNumId w:val="72"/>
  </w:num>
  <w:num w:numId="73">
    <w:abstractNumId w:val="73"/>
  </w:num>
  <w:num w:numId="74">
    <w:abstractNumId w:val="91"/>
  </w:num>
  <w:num w:numId="75">
    <w:abstractNumId w:val="61"/>
  </w:num>
  <w:num w:numId="76">
    <w:abstractNumId w:val="14"/>
  </w:num>
  <w:num w:numId="77">
    <w:abstractNumId w:val="47"/>
  </w:num>
  <w:num w:numId="78">
    <w:abstractNumId w:val="0"/>
  </w:num>
  <w:num w:numId="79">
    <w:abstractNumId w:val="80"/>
  </w:num>
  <w:num w:numId="80">
    <w:abstractNumId w:val="65"/>
  </w:num>
  <w:num w:numId="81">
    <w:abstractNumId w:val="11"/>
  </w:num>
  <w:num w:numId="82">
    <w:abstractNumId w:val="42"/>
  </w:num>
  <w:num w:numId="83">
    <w:abstractNumId w:val="86"/>
  </w:num>
  <w:num w:numId="84">
    <w:abstractNumId w:val="12"/>
  </w:num>
  <w:num w:numId="85">
    <w:abstractNumId w:val="46"/>
  </w:num>
  <w:num w:numId="86">
    <w:abstractNumId w:val="25"/>
  </w:num>
  <w:num w:numId="87">
    <w:abstractNumId w:val="54"/>
  </w:num>
  <w:num w:numId="88">
    <w:abstractNumId w:val="70"/>
  </w:num>
  <w:num w:numId="89">
    <w:abstractNumId w:val="88"/>
  </w:num>
  <w:num w:numId="90">
    <w:abstractNumId w:val="34"/>
  </w:num>
  <w:num w:numId="91">
    <w:abstractNumId w:val="67"/>
  </w:num>
  <w:num w:numId="92">
    <w:abstractNumId w:val="30"/>
  </w:num>
  <w:num w:numId="93">
    <w:abstractNumId w:val="33"/>
  </w:num>
  <w:num w:numId="94">
    <w:abstractNumId w:val="13"/>
  </w:num>
  <w:numIdMacAtCleanup w:val="8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3BF"/>
    <w:rsid w:val="00000049"/>
    <w:rsid w:val="00000303"/>
    <w:rsid w:val="00005510"/>
    <w:rsid w:val="00005C98"/>
    <w:rsid w:val="00006D60"/>
    <w:rsid w:val="00006F15"/>
    <w:rsid w:val="00011114"/>
    <w:rsid w:val="00012084"/>
    <w:rsid w:val="000125B3"/>
    <w:rsid w:val="00013953"/>
    <w:rsid w:val="000204DB"/>
    <w:rsid w:val="0002168C"/>
    <w:rsid w:val="000222F1"/>
    <w:rsid w:val="0002261B"/>
    <w:rsid w:val="00022A5B"/>
    <w:rsid w:val="00022FFF"/>
    <w:rsid w:val="0002514A"/>
    <w:rsid w:val="00025AA7"/>
    <w:rsid w:val="000260A0"/>
    <w:rsid w:val="00026844"/>
    <w:rsid w:val="00030396"/>
    <w:rsid w:val="00030DB2"/>
    <w:rsid w:val="00030ED8"/>
    <w:rsid w:val="00031183"/>
    <w:rsid w:val="000312CC"/>
    <w:rsid w:val="00031EE9"/>
    <w:rsid w:val="0003515D"/>
    <w:rsid w:val="000353B0"/>
    <w:rsid w:val="000447E2"/>
    <w:rsid w:val="00044C5D"/>
    <w:rsid w:val="00045D2B"/>
    <w:rsid w:val="00046BA1"/>
    <w:rsid w:val="0005056F"/>
    <w:rsid w:val="000522A8"/>
    <w:rsid w:val="00052E88"/>
    <w:rsid w:val="00053083"/>
    <w:rsid w:val="000562B7"/>
    <w:rsid w:val="00056DCB"/>
    <w:rsid w:val="00060599"/>
    <w:rsid w:val="000606A0"/>
    <w:rsid w:val="00060D7F"/>
    <w:rsid w:val="000611D7"/>
    <w:rsid w:val="00062A08"/>
    <w:rsid w:val="00064D3B"/>
    <w:rsid w:val="000708D0"/>
    <w:rsid w:val="0007583D"/>
    <w:rsid w:val="000804F5"/>
    <w:rsid w:val="0008094E"/>
    <w:rsid w:val="00081307"/>
    <w:rsid w:val="000824D3"/>
    <w:rsid w:val="000850C1"/>
    <w:rsid w:val="0008741C"/>
    <w:rsid w:val="00090F01"/>
    <w:rsid w:val="00091318"/>
    <w:rsid w:val="00092594"/>
    <w:rsid w:val="00094A28"/>
    <w:rsid w:val="000A2969"/>
    <w:rsid w:val="000A3A0F"/>
    <w:rsid w:val="000A49EF"/>
    <w:rsid w:val="000A7912"/>
    <w:rsid w:val="000B3B71"/>
    <w:rsid w:val="000B5A69"/>
    <w:rsid w:val="000B6986"/>
    <w:rsid w:val="000C1F0A"/>
    <w:rsid w:val="000C3E04"/>
    <w:rsid w:val="000C3E97"/>
    <w:rsid w:val="000C4D61"/>
    <w:rsid w:val="000C653B"/>
    <w:rsid w:val="000C6DD9"/>
    <w:rsid w:val="000C6EE5"/>
    <w:rsid w:val="000C6FB9"/>
    <w:rsid w:val="000C7844"/>
    <w:rsid w:val="000D0D31"/>
    <w:rsid w:val="000D38FA"/>
    <w:rsid w:val="000D4C04"/>
    <w:rsid w:val="000D4D08"/>
    <w:rsid w:val="000D63E9"/>
    <w:rsid w:val="000D77AA"/>
    <w:rsid w:val="000E16AC"/>
    <w:rsid w:val="000E52C8"/>
    <w:rsid w:val="000F029D"/>
    <w:rsid w:val="000F0C7C"/>
    <w:rsid w:val="000F6F58"/>
    <w:rsid w:val="000F7068"/>
    <w:rsid w:val="000F791F"/>
    <w:rsid w:val="00100D3C"/>
    <w:rsid w:val="00103466"/>
    <w:rsid w:val="001130EB"/>
    <w:rsid w:val="0011545A"/>
    <w:rsid w:val="00115475"/>
    <w:rsid w:val="00116588"/>
    <w:rsid w:val="0012052E"/>
    <w:rsid w:val="00126BC0"/>
    <w:rsid w:val="001325A1"/>
    <w:rsid w:val="00133C24"/>
    <w:rsid w:val="00135CBA"/>
    <w:rsid w:val="00136CA8"/>
    <w:rsid w:val="00141243"/>
    <w:rsid w:val="0014230C"/>
    <w:rsid w:val="00143F33"/>
    <w:rsid w:val="001453FE"/>
    <w:rsid w:val="001454AD"/>
    <w:rsid w:val="001471C9"/>
    <w:rsid w:val="00147901"/>
    <w:rsid w:val="00150F8B"/>
    <w:rsid w:val="00153793"/>
    <w:rsid w:val="00156461"/>
    <w:rsid w:val="00156723"/>
    <w:rsid w:val="00157FAA"/>
    <w:rsid w:val="00160354"/>
    <w:rsid w:val="00160539"/>
    <w:rsid w:val="00161196"/>
    <w:rsid w:val="00161615"/>
    <w:rsid w:val="00161FA6"/>
    <w:rsid w:val="0016308D"/>
    <w:rsid w:val="00164533"/>
    <w:rsid w:val="00165BD6"/>
    <w:rsid w:val="00167D1C"/>
    <w:rsid w:val="0017074D"/>
    <w:rsid w:val="00174AC0"/>
    <w:rsid w:val="00175713"/>
    <w:rsid w:val="00175E78"/>
    <w:rsid w:val="001805FD"/>
    <w:rsid w:val="00182179"/>
    <w:rsid w:val="0018392E"/>
    <w:rsid w:val="001847A9"/>
    <w:rsid w:val="001900BA"/>
    <w:rsid w:val="00191D26"/>
    <w:rsid w:val="00196A0C"/>
    <w:rsid w:val="001A0EBB"/>
    <w:rsid w:val="001A1736"/>
    <w:rsid w:val="001A1D4D"/>
    <w:rsid w:val="001A3728"/>
    <w:rsid w:val="001A3758"/>
    <w:rsid w:val="001A3788"/>
    <w:rsid w:val="001A53C8"/>
    <w:rsid w:val="001A70C1"/>
    <w:rsid w:val="001A7992"/>
    <w:rsid w:val="001B0E59"/>
    <w:rsid w:val="001B3A4D"/>
    <w:rsid w:val="001B46B3"/>
    <w:rsid w:val="001B704D"/>
    <w:rsid w:val="001B794C"/>
    <w:rsid w:val="001C0024"/>
    <w:rsid w:val="001C0CE3"/>
    <w:rsid w:val="001C2335"/>
    <w:rsid w:val="001C34C1"/>
    <w:rsid w:val="001C440B"/>
    <w:rsid w:val="001C4578"/>
    <w:rsid w:val="001C5998"/>
    <w:rsid w:val="001C5BFF"/>
    <w:rsid w:val="001D09B6"/>
    <w:rsid w:val="001D20DE"/>
    <w:rsid w:val="001D2918"/>
    <w:rsid w:val="001D4EF4"/>
    <w:rsid w:val="001E01D4"/>
    <w:rsid w:val="001E0DA9"/>
    <w:rsid w:val="001E243E"/>
    <w:rsid w:val="001E39BE"/>
    <w:rsid w:val="001E3EAD"/>
    <w:rsid w:val="001E65BE"/>
    <w:rsid w:val="001E6D4F"/>
    <w:rsid w:val="001E7982"/>
    <w:rsid w:val="001E7D33"/>
    <w:rsid w:val="001F3583"/>
    <w:rsid w:val="001F3DC7"/>
    <w:rsid w:val="001F3FCF"/>
    <w:rsid w:val="001F408E"/>
    <w:rsid w:val="001F678F"/>
    <w:rsid w:val="001F7BF4"/>
    <w:rsid w:val="00201121"/>
    <w:rsid w:val="0020127E"/>
    <w:rsid w:val="00204870"/>
    <w:rsid w:val="00205085"/>
    <w:rsid w:val="00210812"/>
    <w:rsid w:val="00212FEB"/>
    <w:rsid w:val="0021373C"/>
    <w:rsid w:val="00217072"/>
    <w:rsid w:val="002234ED"/>
    <w:rsid w:val="00225E58"/>
    <w:rsid w:val="00227AB5"/>
    <w:rsid w:val="00243078"/>
    <w:rsid w:val="00244C7E"/>
    <w:rsid w:val="002475FC"/>
    <w:rsid w:val="002510FB"/>
    <w:rsid w:val="00253F5B"/>
    <w:rsid w:val="00267B1D"/>
    <w:rsid w:val="00270079"/>
    <w:rsid w:val="0027025C"/>
    <w:rsid w:val="0027241A"/>
    <w:rsid w:val="002734C6"/>
    <w:rsid w:val="00275928"/>
    <w:rsid w:val="00283A51"/>
    <w:rsid w:val="00286F40"/>
    <w:rsid w:val="0029006F"/>
    <w:rsid w:val="00291356"/>
    <w:rsid w:val="002924B5"/>
    <w:rsid w:val="00293BE9"/>
    <w:rsid w:val="0029462F"/>
    <w:rsid w:val="002947DB"/>
    <w:rsid w:val="002965B5"/>
    <w:rsid w:val="002A05AD"/>
    <w:rsid w:val="002A12E8"/>
    <w:rsid w:val="002A22AC"/>
    <w:rsid w:val="002A3A83"/>
    <w:rsid w:val="002A3B2D"/>
    <w:rsid w:val="002A5330"/>
    <w:rsid w:val="002A6ACD"/>
    <w:rsid w:val="002A7C89"/>
    <w:rsid w:val="002A7D99"/>
    <w:rsid w:val="002B01AA"/>
    <w:rsid w:val="002B0A7E"/>
    <w:rsid w:val="002B2437"/>
    <w:rsid w:val="002B393E"/>
    <w:rsid w:val="002B52C2"/>
    <w:rsid w:val="002B6F52"/>
    <w:rsid w:val="002B7863"/>
    <w:rsid w:val="002C17D9"/>
    <w:rsid w:val="002C1991"/>
    <w:rsid w:val="002C1A84"/>
    <w:rsid w:val="002C2D53"/>
    <w:rsid w:val="002C39B8"/>
    <w:rsid w:val="002C4A5B"/>
    <w:rsid w:val="002C760C"/>
    <w:rsid w:val="002C7D2F"/>
    <w:rsid w:val="002D07A8"/>
    <w:rsid w:val="002D58ED"/>
    <w:rsid w:val="002D7A7F"/>
    <w:rsid w:val="002E056B"/>
    <w:rsid w:val="002E4D75"/>
    <w:rsid w:val="002F0120"/>
    <w:rsid w:val="002F0F5F"/>
    <w:rsid w:val="002F1778"/>
    <w:rsid w:val="002F2E73"/>
    <w:rsid w:val="002F7A26"/>
    <w:rsid w:val="00301AA5"/>
    <w:rsid w:val="003042E2"/>
    <w:rsid w:val="003066BE"/>
    <w:rsid w:val="003066CD"/>
    <w:rsid w:val="00307040"/>
    <w:rsid w:val="00307E0B"/>
    <w:rsid w:val="00312AA5"/>
    <w:rsid w:val="00312ED1"/>
    <w:rsid w:val="00314B41"/>
    <w:rsid w:val="00315716"/>
    <w:rsid w:val="0031763C"/>
    <w:rsid w:val="00321EB8"/>
    <w:rsid w:val="00323C95"/>
    <w:rsid w:val="00333ECF"/>
    <w:rsid w:val="00334620"/>
    <w:rsid w:val="0033568F"/>
    <w:rsid w:val="00341922"/>
    <w:rsid w:val="00346A87"/>
    <w:rsid w:val="00346D7E"/>
    <w:rsid w:val="003501FF"/>
    <w:rsid w:val="00351EDB"/>
    <w:rsid w:val="00353E39"/>
    <w:rsid w:val="0035434A"/>
    <w:rsid w:val="00357F13"/>
    <w:rsid w:val="00360AEA"/>
    <w:rsid w:val="003630E4"/>
    <w:rsid w:val="00366E7A"/>
    <w:rsid w:val="003670ED"/>
    <w:rsid w:val="0036722D"/>
    <w:rsid w:val="00370FC6"/>
    <w:rsid w:val="00371F2E"/>
    <w:rsid w:val="003755F4"/>
    <w:rsid w:val="0037674B"/>
    <w:rsid w:val="00383F09"/>
    <w:rsid w:val="00386681"/>
    <w:rsid w:val="003906C6"/>
    <w:rsid w:val="0039197C"/>
    <w:rsid w:val="00393D27"/>
    <w:rsid w:val="00393FE6"/>
    <w:rsid w:val="003944FB"/>
    <w:rsid w:val="00396047"/>
    <w:rsid w:val="00396C71"/>
    <w:rsid w:val="00397D44"/>
    <w:rsid w:val="003A0024"/>
    <w:rsid w:val="003A2750"/>
    <w:rsid w:val="003A63BA"/>
    <w:rsid w:val="003B3834"/>
    <w:rsid w:val="003B424F"/>
    <w:rsid w:val="003B44F5"/>
    <w:rsid w:val="003B60DB"/>
    <w:rsid w:val="003B64A9"/>
    <w:rsid w:val="003B6FEB"/>
    <w:rsid w:val="003B7C10"/>
    <w:rsid w:val="003C147E"/>
    <w:rsid w:val="003C3EC5"/>
    <w:rsid w:val="003C6E2D"/>
    <w:rsid w:val="003C795C"/>
    <w:rsid w:val="003D0AE2"/>
    <w:rsid w:val="003D1BB8"/>
    <w:rsid w:val="003D1F3C"/>
    <w:rsid w:val="003D2DF2"/>
    <w:rsid w:val="003D49D6"/>
    <w:rsid w:val="003D6C4B"/>
    <w:rsid w:val="003E05A7"/>
    <w:rsid w:val="003E1A31"/>
    <w:rsid w:val="003E1CAA"/>
    <w:rsid w:val="003E23A9"/>
    <w:rsid w:val="003E466F"/>
    <w:rsid w:val="003E57EB"/>
    <w:rsid w:val="003F11AE"/>
    <w:rsid w:val="003F1C3F"/>
    <w:rsid w:val="003F375A"/>
    <w:rsid w:val="003F5CC7"/>
    <w:rsid w:val="003F6B59"/>
    <w:rsid w:val="003F6E02"/>
    <w:rsid w:val="004030CE"/>
    <w:rsid w:val="0040338A"/>
    <w:rsid w:val="004058B6"/>
    <w:rsid w:val="004108F3"/>
    <w:rsid w:val="00413077"/>
    <w:rsid w:val="00414D03"/>
    <w:rsid w:val="00415172"/>
    <w:rsid w:val="00415914"/>
    <w:rsid w:val="00415D27"/>
    <w:rsid w:val="004203C7"/>
    <w:rsid w:val="00421B6C"/>
    <w:rsid w:val="00422142"/>
    <w:rsid w:val="00424DAD"/>
    <w:rsid w:val="004271E3"/>
    <w:rsid w:val="00427F32"/>
    <w:rsid w:val="0043344C"/>
    <w:rsid w:val="00434255"/>
    <w:rsid w:val="004372E1"/>
    <w:rsid w:val="00437FF7"/>
    <w:rsid w:val="0044304E"/>
    <w:rsid w:val="00443E9F"/>
    <w:rsid w:val="004465DC"/>
    <w:rsid w:val="00452EAF"/>
    <w:rsid w:val="00453190"/>
    <w:rsid w:val="00454000"/>
    <w:rsid w:val="004605BA"/>
    <w:rsid w:val="00461862"/>
    <w:rsid w:val="00461D77"/>
    <w:rsid w:val="00465932"/>
    <w:rsid w:val="0046601B"/>
    <w:rsid w:val="004675B1"/>
    <w:rsid w:val="00473991"/>
    <w:rsid w:val="00477F4C"/>
    <w:rsid w:val="00480366"/>
    <w:rsid w:val="00480640"/>
    <w:rsid w:val="00481D5D"/>
    <w:rsid w:val="00483136"/>
    <w:rsid w:val="00483BEC"/>
    <w:rsid w:val="004842AE"/>
    <w:rsid w:val="00485F74"/>
    <w:rsid w:val="004879D4"/>
    <w:rsid w:val="00491A80"/>
    <w:rsid w:val="0049339D"/>
    <w:rsid w:val="00493FE5"/>
    <w:rsid w:val="00494622"/>
    <w:rsid w:val="0049535C"/>
    <w:rsid w:val="004A0CE3"/>
    <w:rsid w:val="004A1080"/>
    <w:rsid w:val="004A3403"/>
    <w:rsid w:val="004A35E2"/>
    <w:rsid w:val="004B1BDC"/>
    <w:rsid w:val="004B1EA9"/>
    <w:rsid w:val="004B2EAE"/>
    <w:rsid w:val="004B3EFD"/>
    <w:rsid w:val="004B59C3"/>
    <w:rsid w:val="004B6058"/>
    <w:rsid w:val="004B70BD"/>
    <w:rsid w:val="004B768D"/>
    <w:rsid w:val="004C2BFA"/>
    <w:rsid w:val="004C2E5E"/>
    <w:rsid w:val="004C3EC5"/>
    <w:rsid w:val="004C4285"/>
    <w:rsid w:val="004D0D20"/>
    <w:rsid w:val="004D148E"/>
    <w:rsid w:val="004D3A01"/>
    <w:rsid w:val="004E0FDA"/>
    <w:rsid w:val="004E1E1D"/>
    <w:rsid w:val="004E2E12"/>
    <w:rsid w:val="004F13BA"/>
    <w:rsid w:val="004F2042"/>
    <w:rsid w:val="004F339A"/>
    <w:rsid w:val="004F6D29"/>
    <w:rsid w:val="005002F6"/>
    <w:rsid w:val="00504D06"/>
    <w:rsid w:val="00510B96"/>
    <w:rsid w:val="0051256D"/>
    <w:rsid w:val="00513786"/>
    <w:rsid w:val="00516224"/>
    <w:rsid w:val="00516F59"/>
    <w:rsid w:val="00517EFE"/>
    <w:rsid w:val="00520AF7"/>
    <w:rsid w:val="00523C27"/>
    <w:rsid w:val="00534033"/>
    <w:rsid w:val="005340CD"/>
    <w:rsid w:val="00540629"/>
    <w:rsid w:val="00540B75"/>
    <w:rsid w:val="00540FD6"/>
    <w:rsid w:val="00542E4F"/>
    <w:rsid w:val="005445C1"/>
    <w:rsid w:val="00545FAB"/>
    <w:rsid w:val="005463FF"/>
    <w:rsid w:val="00546C44"/>
    <w:rsid w:val="00550377"/>
    <w:rsid w:val="0055094A"/>
    <w:rsid w:val="00550BE1"/>
    <w:rsid w:val="00551657"/>
    <w:rsid w:val="00551B4B"/>
    <w:rsid w:val="00553C22"/>
    <w:rsid w:val="0055463E"/>
    <w:rsid w:val="005567FE"/>
    <w:rsid w:val="005607CD"/>
    <w:rsid w:val="00562501"/>
    <w:rsid w:val="0056349F"/>
    <w:rsid w:val="00563B48"/>
    <w:rsid w:val="00567E9A"/>
    <w:rsid w:val="00570CE6"/>
    <w:rsid w:val="00571F54"/>
    <w:rsid w:val="00572506"/>
    <w:rsid w:val="00572944"/>
    <w:rsid w:val="00574DE3"/>
    <w:rsid w:val="00575B0D"/>
    <w:rsid w:val="00575FEF"/>
    <w:rsid w:val="00577FD5"/>
    <w:rsid w:val="00582E56"/>
    <w:rsid w:val="00586DE1"/>
    <w:rsid w:val="00586FF6"/>
    <w:rsid w:val="005874DA"/>
    <w:rsid w:val="00591680"/>
    <w:rsid w:val="005933B4"/>
    <w:rsid w:val="0059424D"/>
    <w:rsid w:val="00594334"/>
    <w:rsid w:val="005948DF"/>
    <w:rsid w:val="005A1FA8"/>
    <w:rsid w:val="005A2AB0"/>
    <w:rsid w:val="005A339E"/>
    <w:rsid w:val="005A463D"/>
    <w:rsid w:val="005A6033"/>
    <w:rsid w:val="005A64D1"/>
    <w:rsid w:val="005B2AB9"/>
    <w:rsid w:val="005B35E8"/>
    <w:rsid w:val="005B49BC"/>
    <w:rsid w:val="005B5109"/>
    <w:rsid w:val="005B5309"/>
    <w:rsid w:val="005B6BA5"/>
    <w:rsid w:val="005B6C52"/>
    <w:rsid w:val="005B7C18"/>
    <w:rsid w:val="005B7EBE"/>
    <w:rsid w:val="005C0577"/>
    <w:rsid w:val="005C0F1E"/>
    <w:rsid w:val="005C3787"/>
    <w:rsid w:val="005C4F0A"/>
    <w:rsid w:val="005C5544"/>
    <w:rsid w:val="005C56AB"/>
    <w:rsid w:val="005C5A32"/>
    <w:rsid w:val="005D0E17"/>
    <w:rsid w:val="005D105E"/>
    <w:rsid w:val="005D157E"/>
    <w:rsid w:val="005D25B2"/>
    <w:rsid w:val="005D7F3E"/>
    <w:rsid w:val="005E2252"/>
    <w:rsid w:val="005E267D"/>
    <w:rsid w:val="005E2F31"/>
    <w:rsid w:val="005E5DBB"/>
    <w:rsid w:val="005E5DD7"/>
    <w:rsid w:val="005E6DD5"/>
    <w:rsid w:val="005E77CA"/>
    <w:rsid w:val="005F2482"/>
    <w:rsid w:val="005F38A9"/>
    <w:rsid w:val="005F640D"/>
    <w:rsid w:val="00600BE0"/>
    <w:rsid w:val="006023B8"/>
    <w:rsid w:val="006033FA"/>
    <w:rsid w:val="0060476A"/>
    <w:rsid w:val="0060650A"/>
    <w:rsid w:val="0060729C"/>
    <w:rsid w:val="006074CE"/>
    <w:rsid w:val="00610151"/>
    <w:rsid w:val="0061035C"/>
    <w:rsid w:val="00610F53"/>
    <w:rsid w:val="006117B6"/>
    <w:rsid w:val="00611DB0"/>
    <w:rsid w:val="006130B7"/>
    <w:rsid w:val="0061327A"/>
    <w:rsid w:val="00615A98"/>
    <w:rsid w:val="00615B86"/>
    <w:rsid w:val="00617388"/>
    <w:rsid w:val="006206B7"/>
    <w:rsid w:val="00620DE1"/>
    <w:rsid w:val="00622A24"/>
    <w:rsid w:val="00625D3A"/>
    <w:rsid w:val="006272B0"/>
    <w:rsid w:val="00630308"/>
    <w:rsid w:val="00631F8C"/>
    <w:rsid w:val="00633A18"/>
    <w:rsid w:val="00635888"/>
    <w:rsid w:val="00637B1E"/>
    <w:rsid w:val="00642998"/>
    <w:rsid w:val="006447E9"/>
    <w:rsid w:val="0064556E"/>
    <w:rsid w:val="006455B6"/>
    <w:rsid w:val="00651D79"/>
    <w:rsid w:val="00652180"/>
    <w:rsid w:val="00653037"/>
    <w:rsid w:val="0066003A"/>
    <w:rsid w:val="0066050F"/>
    <w:rsid w:val="00661D0D"/>
    <w:rsid w:val="00662F05"/>
    <w:rsid w:val="0066360C"/>
    <w:rsid w:val="00664887"/>
    <w:rsid w:val="0066661A"/>
    <w:rsid w:val="0066753F"/>
    <w:rsid w:val="00667987"/>
    <w:rsid w:val="00673D01"/>
    <w:rsid w:val="00680547"/>
    <w:rsid w:val="00680E54"/>
    <w:rsid w:val="00682590"/>
    <w:rsid w:val="00682AD7"/>
    <w:rsid w:val="0068311F"/>
    <w:rsid w:val="00686580"/>
    <w:rsid w:val="0069044F"/>
    <w:rsid w:val="0069048B"/>
    <w:rsid w:val="006917A8"/>
    <w:rsid w:val="00693208"/>
    <w:rsid w:val="00695116"/>
    <w:rsid w:val="00697E62"/>
    <w:rsid w:val="006A0A1C"/>
    <w:rsid w:val="006A1AED"/>
    <w:rsid w:val="006A49F5"/>
    <w:rsid w:val="006B0835"/>
    <w:rsid w:val="006B14D3"/>
    <w:rsid w:val="006B5109"/>
    <w:rsid w:val="006B5CD6"/>
    <w:rsid w:val="006B6420"/>
    <w:rsid w:val="006B71E7"/>
    <w:rsid w:val="006C166C"/>
    <w:rsid w:val="006C215C"/>
    <w:rsid w:val="006C41B9"/>
    <w:rsid w:val="006C7770"/>
    <w:rsid w:val="006D0606"/>
    <w:rsid w:val="006D2927"/>
    <w:rsid w:val="006D35A9"/>
    <w:rsid w:val="006D3BFA"/>
    <w:rsid w:val="006D5D69"/>
    <w:rsid w:val="006D649B"/>
    <w:rsid w:val="006D7061"/>
    <w:rsid w:val="006E06F1"/>
    <w:rsid w:val="006E6445"/>
    <w:rsid w:val="006F11FC"/>
    <w:rsid w:val="006F1A75"/>
    <w:rsid w:val="006F1D66"/>
    <w:rsid w:val="006F2C4E"/>
    <w:rsid w:val="006F2D5A"/>
    <w:rsid w:val="006F34A7"/>
    <w:rsid w:val="006F4B50"/>
    <w:rsid w:val="006F630A"/>
    <w:rsid w:val="006F66DE"/>
    <w:rsid w:val="00700F5F"/>
    <w:rsid w:val="0070265D"/>
    <w:rsid w:val="00702862"/>
    <w:rsid w:val="00703E45"/>
    <w:rsid w:val="0070429A"/>
    <w:rsid w:val="007048EA"/>
    <w:rsid w:val="00705EDB"/>
    <w:rsid w:val="00707DC4"/>
    <w:rsid w:val="00710FDC"/>
    <w:rsid w:val="00713EE4"/>
    <w:rsid w:val="00714FFA"/>
    <w:rsid w:val="00720806"/>
    <w:rsid w:val="00720AA4"/>
    <w:rsid w:val="00721F8E"/>
    <w:rsid w:val="00723552"/>
    <w:rsid w:val="0072410C"/>
    <w:rsid w:val="007255FE"/>
    <w:rsid w:val="00725DFE"/>
    <w:rsid w:val="00726C93"/>
    <w:rsid w:val="007270A9"/>
    <w:rsid w:val="0073352A"/>
    <w:rsid w:val="007345D2"/>
    <w:rsid w:val="00735D5B"/>
    <w:rsid w:val="00737FEB"/>
    <w:rsid w:val="00742660"/>
    <w:rsid w:val="00746083"/>
    <w:rsid w:val="00746D5D"/>
    <w:rsid w:val="00753186"/>
    <w:rsid w:val="00753721"/>
    <w:rsid w:val="007549CD"/>
    <w:rsid w:val="00756946"/>
    <w:rsid w:val="007579B1"/>
    <w:rsid w:val="00763727"/>
    <w:rsid w:val="0076521A"/>
    <w:rsid w:val="00766FDA"/>
    <w:rsid w:val="00771D3C"/>
    <w:rsid w:val="007724C5"/>
    <w:rsid w:val="007750C5"/>
    <w:rsid w:val="00787305"/>
    <w:rsid w:val="00793338"/>
    <w:rsid w:val="0079643C"/>
    <w:rsid w:val="00797367"/>
    <w:rsid w:val="0079768E"/>
    <w:rsid w:val="007A16F5"/>
    <w:rsid w:val="007B06BE"/>
    <w:rsid w:val="007B206C"/>
    <w:rsid w:val="007B4728"/>
    <w:rsid w:val="007B4DAA"/>
    <w:rsid w:val="007B57F8"/>
    <w:rsid w:val="007B698C"/>
    <w:rsid w:val="007B746B"/>
    <w:rsid w:val="007C1006"/>
    <w:rsid w:val="007C2A7A"/>
    <w:rsid w:val="007C70A0"/>
    <w:rsid w:val="007D19D1"/>
    <w:rsid w:val="007D211C"/>
    <w:rsid w:val="007D2A2D"/>
    <w:rsid w:val="007D3139"/>
    <w:rsid w:val="007D36F1"/>
    <w:rsid w:val="007D3A6F"/>
    <w:rsid w:val="007D7C13"/>
    <w:rsid w:val="007E11B7"/>
    <w:rsid w:val="007E1406"/>
    <w:rsid w:val="007E2702"/>
    <w:rsid w:val="007E603B"/>
    <w:rsid w:val="007E7D88"/>
    <w:rsid w:val="007F01EE"/>
    <w:rsid w:val="007F386C"/>
    <w:rsid w:val="007F386F"/>
    <w:rsid w:val="007F3EEF"/>
    <w:rsid w:val="00802A73"/>
    <w:rsid w:val="00802F16"/>
    <w:rsid w:val="008030B1"/>
    <w:rsid w:val="00803529"/>
    <w:rsid w:val="0080392D"/>
    <w:rsid w:val="00804F9B"/>
    <w:rsid w:val="0080597E"/>
    <w:rsid w:val="00806100"/>
    <w:rsid w:val="0080649F"/>
    <w:rsid w:val="008065AB"/>
    <w:rsid w:val="00810B9A"/>
    <w:rsid w:val="00813C51"/>
    <w:rsid w:val="00816111"/>
    <w:rsid w:val="00817F39"/>
    <w:rsid w:val="00820B9D"/>
    <w:rsid w:val="0082209A"/>
    <w:rsid w:val="008225B5"/>
    <w:rsid w:val="00824B05"/>
    <w:rsid w:val="0082513C"/>
    <w:rsid w:val="008267CD"/>
    <w:rsid w:val="00826898"/>
    <w:rsid w:val="00830F49"/>
    <w:rsid w:val="00831A24"/>
    <w:rsid w:val="00832938"/>
    <w:rsid w:val="00832FE7"/>
    <w:rsid w:val="00834714"/>
    <w:rsid w:val="008350F3"/>
    <w:rsid w:val="0083589B"/>
    <w:rsid w:val="008360C3"/>
    <w:rsid w:val="00836325"/>
    <w:rsid w:val="00837C62"/>
    <w:rsid w:val="00841B5B"/>
    <w:rsid w:val="00842A85"/>
    <w:rsid w:val="00844A00"/>
    <w:rsid w:val="00845E2C"/>
    <w:rsid w:val="00851210"/>
    <w:rsid w:val="00852222"/>
    <w:rsid w:val="00855B1E"/>
    <w:rsid w:val="00857CFF"/>
    <w:rsid w:val="00863C8F"/>
    <w:rsid w:val="00871B11"/>
    <w:rsid w:val="00871EB9"/>
    <w:rsid w:val="00881AFE"/>
    <w:rsid w:val="00882C19"/>
    <w:rsid w:val="008844FD"/>
    <w:rsid w:val="0088480F"/>
    <w:rsid w:val="00885885"/>
    <w:rsid w:val="00887877"/>
    <w:rsid w:val="00887AA2"/>
    <w:rsid w:val="00887CB8"/>
    <w:rsid w:val="00891BA9"/>
    <w:rsid w:val="008921B5"/>
    <w:rsid w:val="00893754"/>
    <w:rsid w:val="00896A6C"/>
    <w:rsid w:val="008A6E01"/>
    <w:rsid w:val="008A73E4"/>
    <w:rsid w:val="008B0718"/>
    <w:rsid w:val="008B18CE"/>
    <w:rsid w:val="008B3E08"/>
    <w:rsid w:val="008B6CCE"/>
    <w:rsid w:val="008C2DFB"/>
    <w:rsid w:val="008C34BD"/>
    <w:rsid w:val="008C34C2"/>
    <w:rsid w:val="008C47E4"/>
    <w:rsid w:val="008C69FC"/>
    <w:rsid w:val="008C6F7F"/>
    <w:rsid w:val="008C75AF"/>
    <w:rsid w:val="008D31AF"/>
    <w:rsid w:val="008D34D1"/>
    <w:rsid w:val="008D3840"/>
    <w:rsid w:val="008D3F21"/>
    <w:rsid w:val="008D3F23"/>
    <w:rsid w:val="008E4229"/>
    <w:rsid w:val="008E460F"/>
    <w:rsid w:val="008E5217"/>
    <w:rsid w:val="008E7C37"/>
    <w:rsid w:val="008F1F56"/>
    <w:rsid w:val="00903026"/>
    <w:rsid w:val="009045CF"/>
    <w:rsid w:val="0090696F"/>
    <w:rsid w:val="0091117F"/>
    <w:rsid w:val="00912BFF"/>
    <w:rsid w:val="0091451A"/>
    <w:rsid w:val="00914DE5"/>
    <w:rsid w:val="00914DF3"/>
    <w:rsid w:val="0092770D"/>
    <w:rsid w:val="009335D2"/>
    <w:rsid w:val="00933DB5"/>
    <w:rsid w:val="009348D6"/>
    <w:rsid w:val="009371FF"/>
    <w:rsid w:val="00941535"/>
    <w:rsid w:val="0094701B"/>
    <w:rsid w:val="0094751D"/>
    <w:rsid w:val="00952C76"/>
    <w:rsid w:val="00953518"/>
    <w:rsid w:val="00955021"/>
    <w:rsid w:val="009578D6"/>
    <w:rsid w:val="00962F96"/>
    <w:rsid w:val="00963FE6"/>
    <w:rsid w:val="009654B5"/>
    <w:rsid w:val="00966358"/>
    <w:rsid w:val="0097070F"/>
    <w:rsid w:val="009755D8"/>
    <w:rsid w:val="00980228"/>
    <w:rsid w:val="009813AC"/>
    <w:rsid w:val="0098592B"/>
    <w:rsid w:val="00985B4D"/>
    <w:rsid w:val="00987966"/>
    <w:rsid w:val="00991E08"/>
    <w:rsid w:val="00993B3C"/>
    <w:rsid w:val="00994DDE"/>
    <w:rsid w:val="00995F0B"/>
    <w:rsid w:val="00997427"/>
    <w:rsid w:val="0099784D"/>
    <w:rsid w:val="009A0C4D"/>
    <w:rsid w:val="009A2BE3"/>
    <w:rsid w:val="009A2D94"/>
    <w:rsid w:val="009A42EC"/>
    <w:rsid w:val="009A62F9"/>
    <w:rsid w:val="009B00C4"/>
    <w:rsid w:val="009B00DD"/>
    <w:rsid w:val="009B0A3F"/>
    <w:rsid w:val="009B2730"/>
    <w:rsid w:val="009B525D"/>
    <w:rsid w:val="009C2443"/>
    <w:rsid w:val="009C27ED"/>
    <w:rsid w:val="009C3033"/>
    <w:rsid w:val="009C3077"/>
    <w:rsid w:val="009C416A"/>
    <w:rsid w:val="009C427F"/>
    <w:rsid w:val="009C640A"/>
    <w:rsid w:val="009C6A42"/>
    <w:rsid w:val="009D155E"/>
    <w:rsid w:val="009D1869"/>
    <w:rsid w:val="009D5D11"/>
    <w:rsid w:val="009E19F8"/>
    <w:rsid w:val="009E3496"/>
    <w:rsid w:val="009E5B77"/>
    <w:rsid w:val="009E6957"/>
    <w:rsid w:val="009F2AF1"/>
    <w:rsid w:val="009F41DE"/>
    <w:rsid w:val="009F661A"/>
    <w:rsid w:val="009F6F51"/>
    <w:rsid w:val="009F7DB0"/>
    <w:rsid w:val="009F7F45"/>
    <w:rsid w:val="00A029AB"/>
    <w:rsid w:val="00A04E86"/>
    <w:rsid w:val="00A056B9"/>
    <w:rsid w:val="00A105A3"/>
    <w:rsid w:val="00A12834"/>
    <w:rsid w:val="00A2132F"/>
    <w:rsid w:val="00A21CE6"/>
    <w:rsid w:val="00A2201D"/>
    <w:rsid w:val="00A22028"/>
    <w:rsid w:val="00A2229A"/>
    <w:rsid w:val="00A24B24"/>
    <w:rsid w:val="00A30B1C"/>
    <w:rsid w:val="00A316A7"/>
    <w:rsid w:val="00A32509"/>
    <w:rsid w:val="00A3430E"/>
    <w:rsid w:val="00A34EAC"/>
    <w:rsid w:val="00A37868"/>
    <w:rsid w:val="00A416B5"/>
    <w:rsid w:val="00A42342"/>
    <w:rsid w:val="00A425F8"/>
    <w:rsid w:val="00A445EC"/>
    <w:rsid w:val="00A456D1"/>
    <w:rsid w:val="00A47DA9"/>
    <w:rsid w:val="00A51BEB"/>
    <w:rsid w:val="00A524F2"/>
    <w:rsid w:val="00A54BEE"/>
    <w:rsid w:val="00A55F56"/>
    <w:rsid w:val="00A60C5C"/>
    <w:rsid w:val="00A60CA3"/>
    <w:rsid w:val="00A61E16"/>
    <w:rsid w:val="00A6201D"/>
    <w:rsid w:val="00A637D7"/>
    <w:rsid w:val="00A656B9"/>
    <w:rsid w:val="00A65A86"/>
    <w:rsid w:val="00A66419"/>
    <w:rsid w:val="00A721EF"/>
    <w:rsid w:val="00A72FCC"/>
    <w:rsid w:val="00A73AEE"/>
    <w:rsid w:val="00A75672"/>
    <w:rsid w:val="00A81313"/>
    <w:rsid w:val="00A81641"/>
    <w:rsid w:val="00A85BCA"/>
    <w:rsid w:val="00A93202"/>
    <w:rsid w:val="00A93D42"/>
    <w:rsid w:val="00A94BD0"/>
    <w:rsid w:val="00AA0245"/>
    <w:rsid w:val="00AA08D2"/>
    <w:rsid w:val="00AA131A"/>
    <w:rsid w:val="00AA216A"/>
    <w:rsid w:val="00AA2AF2"/>
    <w:rsid w:val="00AB0F30"/>
    <w:rsid w:val="00AB1F88"/>
    <w:rsid w:val="00AB39D9"/>
    <w:rsid w:val="00AB5A97"/>
    <w:rsid w:val="00AC0165"/>
    <w:rsid w:val="00AC0515"/>
    <w:rsid w:val="00AC05FF"/>
    <w:rsid w:val="00AC2A8B"/>
    <w:rsid w:val="00AC361D"/>
    <w:rsid w:val="00AC3F1D"/>
    <w:rsid w:val="00AC6FD9"/>
    <w:rsid w:val="00AD13BF"/>
    <w:rsid w:val="00AD18B2"/>
    <w:rsid w:val="00AD4670"/>
    <w:rsid w:val="00AD475C"/>
    <w:rsid w:val="00AD5C47"/>
    <w:rsid w:val="00AD612C"/>
    <w:rsid w:val="00AE1343"/>
    <w:rsid w:val="00AE63F3"/>
    <w:rsid w:val="00AE6B0C"/>
    <w:rsid w:val="00AE78F6"/>
    <w:rsid w:val="00AF2634"/>
    <w:rsid w:val="00AF7E94"/>
    <w:rsid w:val="00B00203"/>
    <w:rsid w:val="00B11D57"/>
    <w:rsid w:val="00B1221C"/>
    <w:rsid w:val="00B124E8"/>
    <w:rsid w:val="00B152D1"/>
    <w:rsid w:val="00B22AF2"/>
    <w:rsid w:val="00B22E1B"/>
    <w:rsid w:val="00B23E8D"/>
    <w:rsid w:val="00B2706D"/>
    <w:rsid w:val="00B303D5"/>
    <w:rsid w:val="00B30E4B"/>
    <w:rsid w:val="00B31FF0"/>
    <w:rsid w:val="00B35041"/>
    <w:rsid w:val="00B40BF1"/>
    <w:rsid w:val="00B41CE1"/>
    <w:rsid w:val="00B428F7"/>
    <w:rsid w:val="00B43517"/>
    <w:rsid w:val="00B47D27"/>
    <w:rsid w:val="00B510DD"/>
    <w:rsid w:val="00B52982"/>
    <w:rsid w:val="00B535A5"/>
    <w:rsid w:val="00B567DA"/>
    <w:rsid w:val="00B571B1"/>
    <w:rsid w:val="00B60453"/>
    <w:rsid w:val="00B60965"/>
    <w:rsid w:val="00B61696"/>
    <w:rsid w:val="00B64449"/>
    <w:rsid w:val="00B644EF"/>
    <w:rsid w:val="00B65FCA"/>
    <w:rsid w:val="00B66AA4"/>
    <w:rsid w:val="00B66AFD"/>
    <w:rsid w:val="00B67262"/>
    <w:rsid w:val="00B67385"/>
    <w:rsid w:val="00B71B2B"/>
    <w:rsid w:val="00B72D57"/>
    <w:rsid w:val="00B75399"/>
    <w:rsid w:val="00B757D8"/>
    <w:rsid w:val="00B75F0B"/>
    <w:rsid w:val="00B778B9"/>
    <w:rsid w:val="00B77F46"/>
    <w:rsid w:val="00B81E8A"/>
    <w:rsid w:val="00B81F32"/>
    <w:rsid w:val="00B83B7A"/>
    <w:rsid w:val="00B90EFE"/>
    <w:rsid w:val="00B93B2D"/>
    <w:rsid w:val="00B93D5C"/>
    <w:rsid w:val="00B9642B"/>
    <w:rsid w:val="00BA313F"/>
    <w:rsid w:val="00BB2248"/>
    <w:rsid w:val="00BB2E2D"/>
    <w:rsid w:val="00BB367C"/>
    <w:rsid w:val="00BB4430"/>
    <w:rsid w:val="00BB548C"/>
    <w:rsid w:val="00BB6B00"/>
    <w:rsid w:val="00BB6CC9"/>
    <w:rsid w:val="00BB6FAE"/>
    <w:rsid w:val="00BB72D2"/>
    <w:rsid w:val="00BB73AB"/>
    <w:rsid w:val="00BB773E"/>
    <w:rsid w:val="00BB7E2C"/>
    <w:rsid w:val="00BC155E"/>
    <w:rsid w:val="00BC2148"/>
    <w:rsid w:val="00BC2C0D"/>
    <w:rsid w:val="00BC3A06"/>
    <w:rsid w:val="00BC64D3"/>
    <w:rsid w:val="00BD14C1"/>
    <w:rsid w:val="00BD2251"/>
    <w:rsid w:val="00BD22DF"/>
    <w:rsid w:val="00BD363C"/>
    <w:rsid w:val="00BD4C8C"/>
    <w:rsid w:val="00BD73DC"/>
    <w:rsid w:val="00BD79CE"/>
    <w:rsid w:val="00BE436E"/>
    <w:rsid w:val="00BE5408"/>
    <w:rsid w:val="00BE5713"/>
    <w:rsid w:val="00BF0897"/>
    <w:rsid w:val="00BF168F"/>
    <w:rsid w:val="00BF66A8"/>
    <w:rsid w:val="00C0205F"/>
    <w:rsid w:val="00C032CD"/>
    <w:rsid w:val="00C05E3D"/>
    <w:rsid w:val="00C1098F"/>
    <w:rsid w:val="00C11890"/>
    <w:rsid w:val="00C123D5"/>
    <w:rsid w:val="00C15CAD"/>
    <w:rsid w:val="00C15DB6"/>
    <w:rsid w:val="00C17D69"/>
    <w:rsid w:val="00C20D71"/>
    <w:rsid w:val="00C221C4"/>
    <w:rsid w:val="00C24750"/>
    <w:rsid w:val="00C24D64"/>
    <w:rsid w:val="00C259E3"/>
    <w:rsid w:val="00C25A69"/>
    <w:rsid w:val="00C26E73"/>
    <w:rsid w:val="00C32E17"/>
    <w:rsid w:val="00C32FB2"/>
    <w:rsid w:val="00C3349E"/>
    <w:rsid w:val="00C3446B"/>
    <w:rsid w:val="00C377DD"/>
    <w:rsid w:val="00C37AF5"/>
    <w:rsid w:val="00C40AF1"/>
    <w:rsid w:val="00C40C12"/>
    <w:rsid w:val="00C40CA0"/>
    <w:rsid w:val="00C42606"/>
    <w:rsid w:val="00C428AA"/>
    <w:rsid w:val="00C46676"/>
    <w:rsid w:val="00C47466"/>
    <w:rsid w:val="00C5059D"/>
    <w:rsid w:val="00C52B18"/>
    <w:rsid w:val="00C53805"/>
    <w:rsid w:val="00C546D6"/>
    <w:rsid w:val="00C55DE0"/>
    <w:rsid w:val="00C570C8"/>
    <w:rsid w:val="00C57BCD"/>
    <w:rsid w:val="00C61EA2"/>
    <w:rsid w:val="00C630FF"/>
    <w:rsid w:val="00C63200"/>
    <w:rsid w:val="00C65053"/>
    <w:rsid w:val="00C6733E"/>
    <w:rsid w:val="00C702DF"/>
    <w:rsid w:val="00C71D27"/>
    <w:rsid w:val="00C73A31"/>
    <w:rsid w:val="00C74F0B"/>
    <w:rsid w:val="00C77B6A"/>
    <w:rsid w:val="00C81342"/>
    <w:rsid w:val="00C82008"/>
    <w:rsid w:val="00C84176"/>
    <w:rsid w:val="00C851FE"/>
    <w:rsid w:val="00C862EB"/>
    <w:rsid w:val="00C87BA6"/>
    <w:rsid w:val="00C903A1"/>
    <w:rsid w:val="00C93624"/>
    <w:rsid w:val="00C944A9"/>
    <w:rsid w:val="00C948B6"/>
    <w:rsid w:val="00C94AF0"/>
    <w:rsid w:val="00C95F07"/>
    <w:rsid w:val="00C9600A"/>
    <w:rsid w:val="00CA340B"/>
    <w:rsid w:val="00CA5F3F"/>
    <w:rsid w:val="00CB11AB"/>
    <w:rsid w:val="00CB13A3"/>
    <w:rsid w:val="00CB1455"/>
    <w:rsid w:val="00CB2B71"/>
    <w:rsid w:val="00CB2BB6"/>
    <w:rsid w:val="00CB3470"/>
    <w:rsid w:val="00CB57CF"/>
    <w:rsid w:val="00CC5157"/>
    <w:rsid w:val="00CC516D"/>
    <w:rsid w:val="00CD0382"/>
    <w:rsid w:val="00CD1BF9"/>
    <w:rsid w:val="00CD528A"/>
    <w:rsid w:val="00CD6A0F"/>
    <w:rsid w:val="00CE08A8"/>
    <w:rsid w:val="00CE42A9"/>
    <w:rsid w:val="00CE5CEE"/>
    <w:rsid w:val="00CE68A5"/>
    <w:rsid w:val="00CF2B9A"/>
    <w:rsid w:val="00CF3742"/>
    <w:rsid w:val="00CF4525"/>
    <w:rsid w:val="00CF6A22"/>
    <w:rsid w:val="00D00332"/>
    <w:rsid w:val="00D03BCE"/>
    <w:rsid w:val="00D05B9B"/>
    <w:rsid w:val="00D108B9"/>
    <w:rsid w:val="00D133B0"/>
    <w:rsid w:val="00D16BA1"/>
    <w:rsid w:val="00D20734"/>
    <w:rsid w:val="00D22287"/>
    <w:rsid w:val="00D22741"/>
    <w:rsid w:val="00D27181"/>
    <w:rsid w:val="00D27D46"/>
    <w:rsid w:val="00D30349"/>
    <w:rsid w:val="00D31853"/>
    <w:rsid w:val="00D32267"/>
    <w:rsid w:val="00D32EDB"/>
    <w:rsid w:val="00D334FE"/>
    <w:rsid w:val="00D342FB"/>
    <w:rsid w:val="00D35779"/>
    <w:rsid w:val="00D35C8B"/>
    <w:rsid w:val="00D4557C"/>
    <w:rsid w:val="00D45AD8"/>
    <w:rsid w:val="00D45ADB"/>
    <w:rsid w:val="00D463D4"/>
    <w:rsid w:val="00D47C32"/>
    <w:rsid w:val="00D50E26"/>
    <w:rsid w:val="00D5120E"/>
    <w:rsid w:val="00D52E6B"/>
    <w:rsid w:val="00D53BCF"/>
    <w:rsid w:val="00D54258"/>
    <w:rsid w:val="00D630E2"/>
    <w:rsid w:val="00D632F4"/>
    <w:rsid w:val="00D63C47"/>
    <w:rsid w:val="00D6402A"/>
    <w:rsid w:val="00D64BE4"/>
    <w:rsid w:val="00D65BA8"/>
    <w:rsid w:val="00D65E6B"/>
    <w:rsid w:val="00D661CE"/>
    <w:rsid w:val="00D765B0"/>
    <w:rsid w:val="00D76B12"/>
    <w:rsid w:val="00D773D8"/>
    <w:rsid w:val="00D8058C"/>
    <w:rsid w:val="00D80CA9"/>
    <w:rsid w:val="00D813B0"/>
    <w:rsid w:val="00D8279C"/>
    <w:rsid w:val="00D82A18"/>
    <w:rsid w:val="00D8565F"/>
    <w:rsid w:val="00D91598"/>
    <w:rsid w:val="00D93658"/>
    <w:rsid w:val="00D9398A"/>
    <w:rsid w:val="00D93E01"/>
    <w:rsid w:val="00D95889"/>
    <w:rsid w:val="00D9745B"/>
    <w:rsid w:val="00D976F5"/>
    <w:rsid w:val="00D97FB3"/>
    <w:rsid w:val="00DA1A55"/>
    <w:rsid w:val="00DA1B31"/>
    <w:rsid w:val="00DA655E"/>
    <w:rsid w:val="00DB16C5"/>
    <w:rsid w:val="00DB3157"/>
    <w:rsid w:val="00DB343D"/>
    <w:rsid w:val="00DB3877"/>
    <w:rsid w:val="00DB44EF"/>
    <w:rsid w:val="00DC1F51"/>
    <w:rsid w:val="00DC256C"/>
    <w:rsid w:val="00DC4262"/>
    <w:rsid w:val="00DC4407"/>
    <w:rsid w:val="00DC5866"/>
    <w:rsid w:val="00DC729C"/>
    <w:rsid w:val="00DD17EC"/>
    <w:rsid w:val="00DD29CD"/>
    <w:rsid w:val="00DD37F7"/>
    <w:rsid w:val="00DD3A5D"/>
    <w:rsid w:val="00DD4191"/>
    <w:rsid w:val="00DD6B82"/>
    <w:rsid w:val="00DD7145"/>
    <w:rsid w:val="00DE04C6"/>
    <w:rsid w:val="00DE143D"/>
    <w:rsid w:val="00DE302F"/>
    <w:rsid w:val="00DE3B2D"/>
    <w:rsid w:val="00DE4835"/>
    <w:rsid w:val="00DE6F3A"/>
    <w:rsid w:val="00DE7324"/>
    <w:rsid w:val="00DF16C4"/>
    <w:rsid w:val="00DF1BD8"/>
    <w:rsid w:val="00DF4797"/>
    <w:rsid w:val="00DF4B11"/>
    <w:rsid w:val="00DF5098"/>
    <w:rsid w:val="00DF5E71"/>
    <w:rsid w:val="00DF66AF"/>
    <w:rsid w:val="00E000B3"/>
    <w:rsid w:val="00E00BA0"/>
    <w:rsid w:val="00E00F45"/>
    <w:rsid w:val="00E014B3"/>
    <w:rsid w:val="00E03944"/>
    <w:rsid w:val="00E04AFB"/>
    <w:rsid w:val="00E04B89"/>
    <w:rsid w:val="00E04DD0"/>
    <w:rsid w:val="00E05B21"/>
    <w:rsid w:val="00E0740E"/>
    <w:rsid w:val="00E109D9"/>
    <w:rsid w:val="00E1291B"/>
    <w:rsid w:val="00E13384"/>
    <w:rsid w:val="00E1383E"/>
    <w:rsid w:val="00E13DF7"/>
    <w:rsid w:val="00E1411B"/>
    <w:rsid w:val="00E171AE"/>
    <w:rsid w:val="00E210CA"/>
    <w:rsid w:val="00E21B96"/>
    <w:rsid w:val="00E258E2"/>
    <w:rsid w:val="00E26EE9"/>
    <w:rsid w:val="00E273EE"/>
    <w:rsid w:val="00E27764"/>
    <w:rsid w:val="00E4024D"/>
    <w:rsid w:val="00E403C9"/>
    <w:rsid w:val="00E410F7"/>
    <w:rsid w:val="00E44DB8"/>
    <w:rsid w:val="00E4551C"/>
    <w:rsid w:val="00E457BD"/>
    <w:rsid w:val="00E45C55"/>
    <w:rsid w:val="00E462FB"/>
    <w:rsid w:val="00E50393"/>
    <w:rsid w:val="00E50878"/>
    <w:rsid w:val="00E51B6F"/>
    <w:rsid w:val="00E52E1C"/>
    <w:rsid w:val="00E541A2"/>
    <w:rsid w:val="00E560DC"/>
    <w:rsid w:val="00E566A2"/>
    <w:rsid w:val="00E60C78"/>
    <w:rsid w:val="00E61720"/>
    <w:rsid w:val="00E64BB3"/>
    <w:rsid w:val="00E72C65"/>
    <w:rsid w:val="00E756A0"/>
    <w:rsid w:val="00E75C4D"/>
    <w:rsid w:val="00E770DF"/>
    <w:rsid w:val="00E836DD"/>
    <w:rsid w:val="00E845A8"/>
    <w:rsid w:val="00E84B46"/>
    <w:rsid w:val="00E868C2"/>
    <w:rsid w:val="00E912CF"/>
    <w:rsid w:val="00E919DE"/>
    <w:rsid w:val="00E91F21"/>
    <w:rsid w:val="00E92695"/>
    <w:rsid w:val="00E93FB3"/>
    <w:rsid w:val="00E94F61"/>
    <w:rsid w:val="00E951D9"/>
    <w:rsid w:val="00E95BFB"/>
    <w:rsid w:val="00E95C78"/>
    <w:rsid w:val="00EA05C2"/>
    <w:rsid w:val="00EA0CA1"/>
    <w:rsid w:val="00EA0CD2"/>
    <w:rsid w:val="00EA14E1"/>
    <w:rsid w:val="00EA1EAC"/>
    <w:rsid w:val="00EA4CD8"/>
    <w:rsid w:val="00EB41B8"/>
    <w:rsid w:val="00EB4F89"/>
    <w:rsid w:val="00EB525F"/>
    <w:rsid w:val="00EB54A0"/>
    <w:rsid w:val="00EB5543"/>
    <w:rsid w:val="00EB6A4B"/>
    <w:rsid w:val="00EB711A"/>
    <w:rsid w:val="00EC6CD0"/>
    <w:rsid w:val="00ED131E"/>
    <w:rsid w:val="00ED1BEC"/>
    <w:rsid w:val="00ED1F34"/>
    <w:rsid w:val="00ED456A"/>
    <w:rsid w:val="00ED480C"/>
    <w:rsid w:val="00ED546B"/>
    <w:rsid w:val="00ED6AF1"/>
    <w:rsid w:val="00ED7A34"/>
    <w:rsid w:val="00EE2664"/>
    <w:rsid w:val="00EE283A"/>
    <w:rsid w:val="00EE7224"/>
    <w:rsid w:val="00EF0697"/>
    <w:rsid w:val="00EF149A"/>
    <w:rsid w:val="00EF14E8"/>
    <w:rsid w:val="00EF2232"/>
    <w:rsid w:val="00EF2E5A"/>
    <w:rsid w:val="00EF330B"/>
    <w:rsid w:val="00EF388A"/>
    <w:rsid w:val="00EF480C"/>
    <w:rsid w:val="00EF516C"/>
    <w:rsid w:val="00EF64AC"/>
    <w:rsid w:val="00F05A73"/>
    <w:rsid w:val="00F06291"/>
    <w:rsid w:val="00F07501"/>
    <w:rsid w:val="00F10E5C"/>
    <w:rsid w:val="00F11291"/>
    <w:rsid w:val="00F11407"/>
    <w:rsid w:val="00F12A04"/>
    <w:rsid w:val="00F14596"/>
    <w:rsid w:val="00F15352"/>
    <w:rsid w:val="00F16479"/>
    <w:rsid w:val="00F22291"/>
    <w:rsid w:val="00F25BB3"/>
    <w:rsid w:val="00F25F2E"/>
    <w:rsid w:val="00F304F8"/>
    <w:rsid w:val="00F312E9"/>
    <w:rsid w:val="00F33896"/>
    <w:rsid w:val="00F358D4"/>
    <w:rsid w:val="00F35D42"/>
    <w:rsid w:val="00F37144"/>
    <w:rsid w:val="00F428D9"/>
    <w:rsid w:val="00F4294C"/>
    <w:rsid w:val="00F439C5"/>
    <w:rsid w:val="00F43CA5"/>
    <w:rsid w:val="00F4495F"/>
    <w:rsid w:val="00F45CD7"/>
    <w:rsid w:val="00F45E1F"/>
    <w:rsid w:val="00F51BED"/>
    <w:rsid w:val="00F53647"/>
    <w:rsid w:val="00F54CDC"/>
    <w:rsid w:val="00F5589F"/>
    <w:rsid w:val="00F562CE"/>
    <w:rsid w:val="00F5638B"/>
    <w:rsid w:val="00F61B68"/>
    <w:rsid w:val="00F6204D"/>
    <w:rsid w:val="00F637E5"/>
    <w:rsid w:val="00F66668"/>
    <w:rsid w:val="00F67EF4"/>
    <w:rsid w:val="00F721B0"/>
    <w:rsid w:val="00F73015"/>
    <w:rsid w:val="00F73794"/>
    <w:rsid w:val="00F7411B"/>
    <w:rsid w:val="00F775CD"/>
    <w:rsid w:val="00F7768B"/>
    <w:rsid w:val="00F8634F"/>
    <w:rsid w:val="00F86932"/>
    <w:rsid w:val="00F86962"/>
    <w:rsid w:val="00F92294"/>
    <w:rsid w:val="00F9367E"/>
    <w:rsid w:val="00F93894"/>
    <w:rsid w:val="00F9390E"/>
    <w:rsid w:val="00F941F2"/>
    <w:rsid w:val="00F957BE"/>
    <w:rsid w:val="00F966A3"/>
    <w:rsid w:val="00F973B0"/>
    <w:rsid w:val="00F97473"/>
    <w:rsid w:val="00FA03AC"/>
    <w:rsid w:val="00FA143B"/>
    <w:rsid w:val="00FA1990"/>
    <w:rsid w:val="00FA5945"/>
    <w:rsid w:val="00FA676E"/>
    <w:rsid w:val="00FB20D0"/>
    <w:rsid w:val="00FB2DAC"/>
    <w:rsid w:val="00FB301E"/>
    <w:rsid w:val="00FB5A1F"/>
    <w:rsid w:val="00FB5B20"/>
    <w:rsid w:val="00FB6E7E"/>
    <w:rsid w:val="00FC106B"/>
    <w:rsid w:val="00FC2E75"/>
    <w:rsid w:val="00FC383A"/>
    <w:rsid w:val="00FC49F1"/>
    <w:rsid w:val="00FC77C1"/>
    <w:rsid w:val="00FD2579"/>
    <w:rsid w:val="00FD2CA7"/>
    <w:rsid w:val="00FD2F0C"/>
    <w:rsid w:val="00FD3440"/>
    <w:rsid w:val="00FD52A5"/>
    <w:rsid w:val="00FD5668"/>
    <w:rsid w:val="00FD57CC"/>
    <w:rsid w:val="00FD5B0D"/>
    <w:rsid w:val="00FD72B3"/>
    <w:rsid w:val="00FD7E34"/>
    <w:rsid w:val="00FE1CE7"/>
    <w:rsid w:val="00FE3581"/>
    <w:rsid w:val="00FE5496"/>
    <w:rsid w:val="00FE61D2"/>
    <w:rsid w:val="00FF0007"/>
    <w:rsid w:val="00FF0B5B"/>
    <w:rsid w:val="00FF14AE"/>
    <w:rsid w:val="00FF14D9"/>
    <w:rsid w:val="00FF1BA3"/>
    <w:rsid w:val="00FF26E1"/>
    <w:rsid w:val="00FF3623"/>
    <w:rsid w:val="00FF57F6"/>
    <w:rsid w:val="00FF590B"/>
    <w:rsid w:val="00FF5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1D68"/>
  <w15:docId w15:val="{7B9FCE81-651D-48CE-8467-1F3B7218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3BF"/>
    <w:rPr>
      <w:rFonts w:ascii="Calibri" w:eastAsia="Calibri" w:hAnsi="Calibri" w:cs="Times New Roman"/>
      <w:lang w:val="ru-RU"/>
    </w:rPr>
  </w:style>
  <w:style w:type="paragraph" w:styleId="Heading2">
    <w:name w:val="heading 2"/>
    <w:basedOn w:val="Normal"/>
    <w:next w:val="Normal"/>
    <w:link w:val="Heading2Char"/>
    <w:uiPriority w:val="9"/>
    <w:qFormat/>
    <w:rsid w:val="006A1AED"/>
    <w:pPr>
      <w:keepNext/>
      <w:keepLines/>
      <w:spacing w:before="200" w:after="0"/>
      <w:outlineLvl w:val="1"/>
    </w:pPr>
    <w:rPr>
      <w:rFonts w:ascii="Cambria" w:eastAsia="Times New Roman"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370FC6"/>
    <w:pPr>
      <w:ind w:left="720"/>
      <w:contextualSpacing/>
    </w:pPr>
  </w:style>
  <w:style w:type="character" w:styleId="CommentReference">
    <w:name w:val="annotation reference"/>
    <w:basedOn w:val="DefaultParagraphFont"/>
    <w:uiPriority w:val="99"/>
    <w:semiHidden/>
    <w:unhideWhenUsed/>
    <w:rsid w:val="00871EB9"/>
    <w:rPr>
      <w:sz w:val="16"/>
      <w:szCs w:val="16"/>
    </w:rPr>
  </w:style>
  <w:style w:type="paragraph" w:styleId="CommentText">
    <w:name w:val="annotation text"/>
    <w:basedOn w:val="Normal"/>
    <w:link w:val="CommentTextChar"/>
    <w:uiPriority w:val="99"/>
    <w:semiHidden/>
    <w:unhideWhenUsed/>
    <w:rsid w:val="00871EB9"/>
    <w:pPr>
      <w:spacing w:line="240" w:lineRule="auto"/>
    </w:pPr>
    <w:rPr>
      <w:sz w:val="20"/>
      <w:szCs w:val="20"/>
    </w:rPr>
  </w:style>
  <w:style w:type="character" w:customStyle="1" w:styleId="CommentTextChar">
    <w:name w:val="Comment Text Char"/>
    <w:basedOn w:val="DefaultParagraphFont"/>
    <w:link w:val="CommentText"/>
    <w:uiPriority w:val="99"/>
    <w:semiHidden/>
    <w:rsid w:val="00871EB9"/>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871EB9"/>
    <w:rPr>
      <w:b/>
      <w:bCs/>
    </w:rPr>
  </w:style>
  <w:style w:type="character" w:customStyle="1" w:styleId="CommentSubjectChar">
    <w:name w:val="Comment Subject Char"/>
    <w:basedOn w:val="CommentTextChar"/>
    <w:link w:val="CommentSubject"/>
    <w:uiPriority w:val="99"/>
    <w:semiHidden/>
    <w:rsid w:val="00871EB9"/>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87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EB9"/>
    <w:rPr>
      <w:rFonts w:ascii="Tahoma" w:eastAsia="Calibri" w:hAnsi="Tahoma" w:cs="Tahoma"/>
      <w:sz w:val="16"/>
      <w:szCs w:val="16"/>
      <w:lang w:val="ru-RU"/>
    </w:rPr>
  </w:style>
  <w:style w:type="character" w:customStyle="1" w:styleId="Heading2Char">
    <w:name w:val="Heading 2 Char"/>
    <w:basedOn w:val="DefaultParagraphFont"/>
    <w:link w:val="Heading2"/>
    <w:uiPriority w:val="9"/>
    <w:rsid w:val="006A1AED"/>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1C5998"/>
    <w:pPr>
      <w:tabs>
        <w:tab w:val="center" w:pos="4844"/>
        <w:tab w:val="right" w:pos="9689"/>
      </w:tabs>
      <w:spacing w:after="0" w:line="240" w:lineRule="auto"/>
    </w:pPr>
  </w:style>
  <w:style w:type="character" w:customStyle="1" w:styleId="HeaderChar">
    <w:name w:val="Header Char"/>
    <w:basedOn w:val="DefaultParagraphFont"/>
    <w:link w:val="Header"/>
    <w:uiPriority w:val="99"/>
    <w:rsid w:val="001C5998"/>
    <w:rPr>
      <w:rFonts w:ascii="Calibri" w:eastAsia="Calibri" w:hAnsi="Calibri" w:cs="Times New Roman"/>
      <w:lang w:val="ru-RU"/>
    </w:rPr>
  </w:style>
  <w:style w:type="paragraph" w:styleId="Footer">
    <w:name w:val="footer"/>
    <w:basedOn w:val="Normal"/>
    <w:link w:val="FooterChar"/>
    <w:uiPriority w:val="99"/>
    <w:unhideWhenUsed/>
    <w:rsid w:val="001C5998"/>
    <w:pPr>
      <w:tabs>
        <w:tab w:val="center" w:pos="4844"/>
        <w:tab w:val="right" w:pos="9689"/>
      </w:tabs>
      <w:spacing w:after="0" w:line="240" w:lineRule="auto"/>
    </w:pPr>
  </w:style>
  <w:style w:type="character" w:customStyle="1" w:styleId="FooterChar">
    <w:name w:val="Footer Char"/>
    <w:basedOn w:val="DefaultParagraphFont"/>
    <w:link w:val="Footer"/>
    <w:uiPriority w:val="99"/>
    <w:rsid w:val="001C5998"/>
    <w:rPr>
      <w:rFonts w:ascii="Calibri" w:eastAsia="Calibri" w:hAnsi="Calibri" w:cs="Times New Roman"/>
      <w:lang w:val="ru-RU"/>
    </w:rPr>
  </w:style>
  <w:style w:type="table" w:styleId="TableGrid">
    <w:name w:val="Table Grid"/>
    <w:basedOn w:val="TableNormal"/>
    <w:uiPriority w:val="39"/>
    <w:rsid w:val="00D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DC256C"/>
    <w:rPr>
      <w:vertAlign w:val="superscript"/>
    </w:rPr>
  </w:style>
  <w:style w:type="paragraph" w:styleId="FootnoteText">
    <w:name w:val="footnote text"/>
    <w:basedOn w:val="Normal"/>
    <w:link w:val="FootnoteTextChar"/>
    <w:uiPriority w:val="99"/>
    <w:rsid w:val="00DC256C"/>
    <w:pPr>
      <w:spacing w:before="40" w:after="40" w:line="240" w:lineRule="auto"/>
    </w:pPr>
    <w:rPr>
      <w:rFonts w:ascii="Garamond" w:eastAsia="MS Mincho" w:hAnsi="Garamond" w:cstheme="minorBidi"/>
      <w:kern w:val="21"/>
      <w:sz w:val="18"/>
      <w:szCs w:val="18"/>
      <w:lang w:val="en-US" w:eastAsia="ja-JP"/>
    </w:rPr>
  </w:style>
  <w:style w:type="character" w:customStyle="1" w:styleId="FootnoteTextChar">
    <w:name w:val="Footnote Text Char"/>
    <w:basedOn w:val="DefaultParagraphFont"/>
    <w:link w:val="FootnoteText"/>
    <w:uiPriority w:val="99"/>
    <w:rsid w:val="00DC256C"/>
    <w:rPr>
      <w:rFonts w:ascii="Garamond" w:eastAsia="MS Mincho" w:hAnsi="Garamond"/>
      <w:kern w:val="21"/>
      <w:sz w:val="18"/>
      <w:szCs w:val="18"/>
      <w:lang w:eastAsia="ja-JP"/>
    </w:rPr>
  </w:style>
  <w:style w:type="paragraph" w:styleId="NoSpacing">
    <w:name w:val="No Spacing"/>
    <w:uiPriority w:val="1"/>
    <w:qFormat/>
    <w:rsid w:val="0039197C"/>
    <w:pPr>
      <w:spacing w:after="0" w:line="240" w:lineRule="auto"/>
    </w:pPr>
    <w:rPr>
      <w:rFonts w:ascii="Calibri" w:eastAsia="Calibri" w:hAnsi="Calibri" w:cs="Times New Roman"/>
      <w:lang w:val="ru-RU"/>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FD2F0C"/>
    <w:rPr>
      <w:rFonts w:ascii="Calibri" w:eastAsia="Calibri" w:hAnsi="Calibri" w:cs="Times New Roman"/>
      <w:lang w:val="ru-RU"/>
    </w:rPr>
  </w:style>
  <w:style w:type="character" w:styleId="Hyperlink">
    <w:name w:val="Hyperlink"/>
    <w:basedOn w:val="DefaultParagraphFont"/>
    <w:uiPriority w:val="99"/>
    <w:unhideWhenUsed/>
    <w:rsid w:val="00FD2F0C"/>
    <w:rPr>
      <w:color w:val="0000FF" w:themeColor="hyperlink"/>
      <w:u w:val="single"/>
    </w:rPr>
  </w:style>
  <w:style w:type="character" w:customStyle="1" w:styleId="apple-converted-space">
    <w:name w:val="apple-converted-space"/>
    <w:basedOn w:val="DefaultParagraphFont"/>
    <w:rsid w:val="006B14D3"/>
  </w:style>
  <w:style w:type="paragraph" w:customStyle="1" w:styleId="abzacixml">
    <w:name w:val="abzaci_xml"/>
    <w:basedOn w:val="PlainText"/>
    <w:link w:val="abzacixmlChar"/>
    <w:uiPriority w:val="99"/>
    <w:qFormat/>
    <w:rsid w:val="00B67262"/>
    <w:rPr>
      <w:rFonts w:eastAsia="Times New Roman"/>
      <w:lang w:val="en-US" w:eastAsia="ru-RU"/>
    </w:rPr>
  </w:style>
  <w:style w:type="character" w:customStyle="1" w:styleId="abzacixmlChar">
    <w:name w:val="abzaci_xml Char"/>
    <w:link w:val="abzacixml"/>
    <w:uiPriority w:val="99"/>
    <w:rsid w:val="00B67262"/>
    <w:rPr>
      <w:rFonts w:ascii="Consolas" w:eastAsia="Times New Roman" w:hAnsi="Consolas" w:cs="Times New Roman"/>
      <w:sz w:val="21"/>
      <w:szCs w:val="21"/>
      <w:lang w:eastAsia="ru-RU"/>
    </w:rPr>
  </w:style>
  <w:style w:type="paragraph" w:styleId="PlainText">
    <w:name w:val="Plain Text"/>
    <w:basedOn w:val="Normal"/>
    <w:link w:val="PlainTextChar"/>
    <w:uiPriority w:val="99"/>
    <w:semiHidden/>
    <w:unhideWhenUsed/>
    <w:rsid w:val="00B672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67262"/>
    <w:rPr>
      <w:rFonts w:ascii="Consolas" w:eastAsia="Calibri" w:hAnsi="Consolas" w:cs="Times New Roman"/>
      <w:sz w:val="21"/>
      <w:szCs w:val="21"/>
      <w:lang w:val="ru-RU"/>
    </w:rPr>
  </w:style>
  <w:style w:type="character" w:customStyle="1" w:styleId="BodyGeoChar">
    <w:name w:val="Body Geo Char"/>
    <w:link w:val="BodyGeo"/>
    <w:locked/>
    <w:rsid w:val="00005C98"/>
    <w:rPr>
      <w:rFonts w:ascii="Sylfaen" w:hAnsi="Sylfaen"/>
      <w:lang w:val="ka-GE" w:eastAsia="x-none"/>
    </w:rPr>
  </w:style>
  <w:style w:type="paragraph" w:customStyle="1" w:styleId="BodyGeo">
    <w:name w:val="Body Geo"/>
    <w:basedOn w:val="Normal"/>
    <w:link w:val="BodyGeoChar"/>
    <w:qFormat/>
    <w:rsid w:val="00005C98"/>
    <w:pPr>
      <w:spacing w:before="120" w:after="120" w:line="312" w:lineRule="auto"/>
      <w:jc w:val="both"/>
    </w:pPr>
    <w:rPr>
      <w:rFonts w:ascii="Sylfaen" w:eastAsiaTheme="minorHAnsi" w:hAnsi="Sylfaen" w:cstheme="minorBidi"/>
      <w:lang w:val="ka-GE" w:eastAsia="x-none"/>
    </w:rPr>
  </w:style>
  <w:style w:type="paragraph" w:customStyle="1" w:styleId="Normal0">
    <w:name w:val="Normal_0"/>
    <w:qFormat/>
    <w:rsid w:val="001A53C8"/>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13278">
      <w:bodyDiv w:val="1"/>
      <w:marLeft w:val="0"/>
      <w:marRight w:val="0"/>
      <w:marTop w:val="0"/>
      <w:marBottom w:val="0"/>
      <w:divBdr>
        <w:top w:val="none" w:sz="0" w:space="0" w:color="auto"/>
        <w:left w:val="none" w:sz="0" w:space="0" w:color="auto"/>
        <w:bottom w:val="none" w:sz="0" w:space="0" w:color="auto"/>
        <w:right w:val="none" w:sz="0" w:space="0" w:color="auto"/>
      </w:divBdr>
    </w:div>
    <w:div w:id="250085808">
      <w:bodyDiv w:val="1"/>
      <w:marLeft w:val="0"/>
      <w:marRight w:val="0"/>
      <w:marTop w:val="0"/>
      <w:marBottom w:val="0"/>
      <w:divBdr>
        <w:top w:val="none" w:sz="0" w:space="0" w:color="auto"/>
        <w:left w:val="none" w:sz="0" w:space="0" w:color="auto"/>
        <w:bottom w:val="none" w:sz="0" w:space="0" w:color="auto"/>
        <w:right w:val="none" w:sz="0" w:space="0" w:color="auto"/>
      </w:divBdr>
    </w:div>
    <w:div w:id="338311661">
      <w:bodyDiv w:val="1"/>
      <w:marLeft w:val="0"/>
      <w:marRight w:val="0"/>
      <w:marTop w:val="0"/>
      <w:marBottom w:val="0"/>
      <w:divBdr>
        <w:top w:val="none" w:sz="0" w:space="0" w:color="auto"/>
        <w:left w:val="none" w:sz="0" w:space="0" w:color="auto"/>
        <w:bottom w:val="none" w:sz="0" w:space="0" w:color="auto"/>
        <w:right w:val="none" w:sz="0" w:space="0" w:color="auto"/>
      </w:divBdr>
    </w:div>
    <w:div w:id="507259841">
      <w:bodyDiv w:val="1"/>
      <w:marLeft w:val="0"/>
      <w:marRight w:val="0"/>
      <w:marTop w:val="0"/>
      <w:marBottom w:val="0"/>
      <w:divBdr>
        <w:top w:val="none" w:sz="0" w:space="0" w:color="auto"/>
        <w:left w:val="none" w:sz="0" w:space="0" w:color="auto"/>
        <w:bottom w:val="none" w:sz="0" w:space="0" w:color="auto"/>
        <w:right w:val="none" w:sz="0" w:space="0" w:color="auto"/>
      </w:divBdr>
    </w:div>
    <w:div w:id="577207092">
      <w:bodyDiv w:val="1"/>
      <w:marLeft w:val="0"/>
      <w:marRight w:val="0"/>
      <w:marTop w:val="0"/>
      <w:marBottom w:val="0"/>
      <w:divBdr>
        <w:top w:val="none" w:sz="0" w:space="0" w:color="auto"/>
        <w:left w:val="none" w:sz="0" w:space="0" w:color="auto"/>
        <w:bottom w:val="none" w:sz="0" w:space="0" w:color="auto"/>
        <w:right w:val="none" w:sz="0" w:space="0" w:color="auto"/>
      </w:divBdr>
    </w:div>
    <w:div w:id="609551749">
      <w:bodyDiv w:val="1"/>
      <w:marLeft w:val="0"/>
      <w:marRight w:val="0"/>
      <w:marTop w:val="0"/>
      <w:marBottom w:val="0"/>
      <w:divBdr>
        <w:top w:val="none" w:sz="0" w:space="0" w:color="auto"/>
        <w:left w:val="none" w:sz="0" w:space="0" w:color="auto"/>
        <w:bottom w:val="none" w:sz="0" w:space="0" w:color="auto"/>
        <w:right w:val="none" w:sz="0" w:space="0" w:color="auto"/>
      </w:divBdr>
    </w:div>
    <w:div w:id="618225013">
      <w:bodyDiv w:val="1"/>
      <w:marLeft w:val="0"/>
      <w:marRight w:val="0"/>
      <w:marTop w:val="0"/>
      <w:marBottom w:val="0"/>
      <w:divBdr>
        <w:top w:val="none" w:sz="0" w:space="0" w:color="auto"/>
        <w:left w:val="none" w:sz="0" w:space="0" w:color="auto"/>
        <w:bottom w:val="none" w:sz="0" w:space="0" w:color="auto"/>
        <w:right w:val="none" w:sz="0" w:space="0" w:color="auto"/>
      </w:divBdr>
    </w:div>
    <w:div w:id="692608748">
      <w:bodyDiv w:val="1"/>
      <w:marLeft w:val="0"/>
      <w:marRight w:val="0"/>
      <w:marTop w:val="0"/>
      <w:marBottom w:val="0"/>
      <w:divBdr>
        <w:top w:val="none" w:sz="0" w:space="0" w:color="auto"/>
        <w:left w:val="none" w:sz="0" w:space="0" w:color="auto"/>
        <w:bottom w:val="none" w:sz="0" w:space="0" w:color="auto"/>
        <w:right w:val="none" w:sz="0" w:space="0" w:color="auto"/>
      </w:divBdr>
    </w:div>
    <w:div w:id="810635614">
      <w:bodyDiv w:val="1"/>
      <w:marLeft w:val="0"/>
      <w:marRight w:val="0"/>
      <w:marTop w:val="0"/>
      <w:marBottom w:val="0"/>
      <w:divBdr>
        <w:top w:val="none" w:sz="0" w:space="0" w:color="auto"/>
        <w:left w:val="none" w:sz="0" w:space="0" w:color="auto"/>
        <w:bottom w:val="none" w:sz="0" w:space="0" w:color="auto"/>
        <w:right w:val="none" w:sz="0" w:space="0" w:color="auto"/>
      </w:divBdr>
    </w:div>
    <w:div w:id="832794355">
      <w:bodyDiv w:val="1"/>
      <w:marLeft w:val="0"/>
      <w:marRight w:val="0"/>
      <w:marTop w:val="0"/>
      <w:marBottom w:val="0"/>
      <w:divBdr>
        <w:top w:val="none" w:sz="0" w:space="0" w:color="auto"/>
        <w:left w:val="none" w:sz="0" w:space="0" w:color="auto"/>
        <w:bottom w:val="none" w:sz="0" w:space="0" w:color="auto"/>
        <w:right w:val="none" w:sz="0" w:space="0" w:color="auto"/>
      </w:divBdr>
    </w:div>
    <w:div w:id="856121390">
      <w:bodyDiv w:val="1"/>
      <w:marLeft w:val="0"/>
      <w:marRight w:val="0"/>
      <w:marTop w:val="0"/>
      <w:marBottom w:val="0"/>
      <w:divBdr>
        <w:top w:val="none" w:sz="0" w:space="0" w:color="auto"/>
        <w:left w:val="none" w:sz="0" w:space="0" w:color="auto"/>
        <w:bottom w:val="none" w:sz="0" w:space="0" w:color="auto"/>
        <w:right w:val="none" w:sz="0" w:space="0" w:color="auto"/>
      </w:divBdr>
    </w:div>
    <w:div w:id="1000818205">
      <w:bodyDiv w:val="1"/>
      <w:marLeft w:val="0"/>
      <w:marRight w:val="0"/>
      <w:marTop w:val="0"/>
      <w:marBottom w:val="0"/>
      <w:divBdr>
        <w:top w:val="none" w:sz="0" w:space="0" w:color="auto"/>
        <w:left w:val="none" w:sz="0" w:space="0" w:color="auto"/>
        <w:bottom w:val="none" w:sz="0" w:space="0" w:color="auto"/>
        <w:right w:val="none" w:sz="0" w:space="0" w:color="auto"/>
      </w:divBdr>
    </w:div>
    <w:div w:id="1017388074">
      <w:bodyDiv w:val="1"/>
      <w:marLeft w:val="0"/>
      <w:marRight w:val="0"/>
      <w:marTop w:val="0"/>
      <w:marBottom w:val="0"/>
      <w:divBdr>
        <w:top w:val="none" w:sz="0" w:space="0" w:color="auto"/>
        <w:left w:val="none" w:sz="0" w:space="0" w:color="auto"/>
        <w:bottom w:val="none" w:sz="0" w:space="0" w:color="auto"/>
        <w:right w:val="none" w:sz="0" w:space="0" w:color="auto"/>
      </w:divBdr>
    </w:div>
    <w:div w:id="1023441441">
      <w:bodyDiv w:val="1"/>
      <w:marLeft w:val="0"/>
      <w:marRight w:val="0"/>
      <w:marTop w:val="0"/>
      <w:marBottom w:val="0"/>
      <w:divBdr>
        <w:top w:val="none" w:sz="0" w:space="0" w:color="auto"/>
        <w:left w:val="none" w:sz="0" w:space="0" w:color="auto"/>
        <w:bottom w:val="none" w:sz="0" w:space="0" w:color="auto"/>
        <w:right w:val="none" w:sz="0" w:space="0" w:color="auto"/>
      </w:divBdr>
    </w:div>
    <w:div w:id="1177378069">
      <w:bodyDiv w:val="1"/>
      <w:marLeft w:val="0"/>
      <w:marRight w:val="0"/>
      <w:marTop w:val="0"/>
      <w:marBottom w:val="0"/>
      <w:divBdr>
        <w:top w:val="none" w:sz="0" w:space="0" w:color="auto"/>
        <w:left w:val="none" w:sz="0" w:space="0" w:color="auto"/>
        <w:bottom w:val="none" w:sz="0" w:space="0" w:color="auto"/>
        <w:right w:val="none" w:sz="0" w:space="0" w:color="auto"/>
      </w:divBdr>
    </w:div>
    <w:div w:id="1200513189">
      <w:bodyDiv w:val="1"/>
      <w:marLeft w:val="0"/>
      <w:marRight w:val="0"/>
      <w:marTop w:val="0"/>
      <w:marBottom w:val="0"/>
      <w:divBdr>
        <w:top w:val="none" w:sz="0" w:space="0" w:color="auto"/>
        <w:left w:val="none" w:sz="0" w:space="0" w:color="auto"/>
        <w:bottom w:val="none" w:sz="0" w:space="0" w:color="auto"/>
        <w:right w:val="none" w:sz="0" w:space="0" w:color="auto"/>
      </w:divBdr>
    </w:div>
    <w:div w:id="1208184232">
      <w:bodyDiv w:val="1"/>
      <w:marLeft w:val="0"/>
      <w:marRight w:val="0"/>
      <w:marTop w:val="0"/>
      <w:marBottom w:val="0"/>
      <w:divBdr>
        <w:top w:val="none" w:sz="0" w:space="0" w:color="auto"/>
        <w:left w:val="none" w:sz="0" w:space="0" w:color="auto"/>
        <w:bottom w:val="none" w:sz="0" w:space="0" w:color="auto"/>
        <w:right w:val="none" w:sz="0" w:space="0" w:color="auto"/>
      </w:divBdr>
    </w:div>
    <w:div w:id="1275672583">
      <w:bodyDiv w:val="1"/>
      <w:marLeft w:val="0"/>
      <w:marRight w:val="0"/>
      <w:marTop w:val="0"/>
      <w:marBottom w:val="0"/>
      <w:divBdr>
        <w:top w:val="none" w:sz="0" w:space="0" w:color="auto"/>
        <w:left w:val="none" w:sz="0" w:space="0" w:color="auto"/>
        <w:bottom w:val="none" w:sz="0" w:space="0" w:color="auto"/>
        <w:right w:val="none" w:sz="0" w:space="0" w:color="auto"/>
      </w:divBdr>
    </w:div>
    <w:div w:id="1797023705">
      <w:bodyDiv w:val="1"/>
      <w:marLeft w:val="0"/>
      <w:marRight w:val="0"/>
      <w:marTop w:val="0"/>
      <w:marBottom w:val="0"/>
      <w:divBdr>
        <w:top w:val="none" w:sz="0" w:space="0" w:color="auto"/>
        <w:left w:val="none" w:sz="0" w:space="0" w:color="auto"/>
        <w:bottom w:val="none" w:sz="0" w:space="0" w:color="auto"/>
        <w:right w:val="none" w:sz="0" w:space="0" w:color="auto"/>
      </w:divBdr>
    </w:div>
    <w:div w:id="1834296470">
      <w:bodyDiv w:val="1"/>
      <w:marLeft w:val="0"/>
      <w:marRight w:val="0"/>
      <w:marTop w:val="0"/>
      <w:marBottom w:val="0"/>
      <w:divBdr>
        <w:top w:val="none" w:sz="0" w:space="0" w:color="auto"/>
        <w:left w:val="none" w:sz="0" w:space="0" w:color="auto"/>
        <w:bottom w:val="none" w:sz="0" w:space="0" w:color="auto"/>
        <w:right w:val="none" w:sz="0" w:space="0" w:color="auto"/>
      </w:divBdr>
    </w:div>
    <w:div w:id="1844397862">
      <w:bodyDiv w:val="1"/>
      <w:marLeft w:val="0"/>
      <w:marRight w:val="0"/>
      <w:marTop w:val="0"/>
      <w:marBottom w:val="0"/>
      <w:divBdr>
        <w:top w:val="none" w:sz="0" w:space="0" w:color="auto"/>
        <w:left w:val="none" w:sz="0" w:space="0" w:color="auto"/>
        <w:bottom w:val="none" w:sz="0" w:space="0" w:color="auto"/>
        <w:right w:val="none" w:sz="0" w:space="0" w:color="auto"/>
      </w:divBdr>
    </w:div>
    <w:div w:id="1928224466">
      <w:bodyDiv w:val="1"/>
      <w:marLeft w:val="0"/>
      <w:marRight w:val="0"/>
      <w:marTop w:val="0"/>
      <w:marBottom w:val="0"/>
      <w:divBdr>
        <w:top w:val="none" w:sz="0" w:space="0" w:color="auto"/>
        <w:left w:val="none" w:sz="0" w:space="0" w:color="auto"/>
        <w:bottom w:val="none" w:sz="0" w:space="0" w:color="auto"/>
        <w:right w:val="none" w:sz="0" w:space="0" w:color="auto"/>
      </w:divBdr>
    </w:div>
    <w:div w:id="1997687076">
      <w:bodyDiv w:val="1"/>
      <w:marLeft w:val="0"/>
      <w:marRight w:val="0"/>
      <w:marTop w:val="0"/>
      <w:marBottom w:val="0"/>
      <w:divBdr>
        <w:top w:val="none" w:sz="0" w:space="0" w:color="auto"/>
        <w:left w:val="none" w:sz="0" w:space="0" w:color="auto"/>
        <w:bottom w:val="none" w:sz="0" w:space="0" w:color="auto"/>
        <w:right w:val="none" w:sz="0" w:space="0" w:color="auto"/>
      </w:divBdr>
    </w:div>
    <w:div w:id="20370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979FED49-4C91-45F8-8F11-AAA46FE69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67</Pages>
  <Words>19187</Words>
  <Characters>109371</Characters>
  <Application>Microsoft Office Word</Application>
  <DocSecurity>0</DocSecurity>
  <Lines>911</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Ekaterine Guntsadze</dc:creator>
  <cp:lastModifiedBy>Ekaterine Adamia</cp:lastModifiedBy>
  <cp:revision>4</cp:revision>
  <cp:lastPrinted>2019-04-19T12:39:00Z</cp:lastPrinted>
  <dcterms:created xsi:type="dcterms:W3CDTF">2019-11-13T10:28:00Z</dcterms:created>
  <dcterms:modified xsi:type="dcterms:W3CDTF">2019-11-13T12:10:00Z</dcterms:modified>
</cp:coreProperties>
</file>